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6F492" w14:textId="0EE4C6B4" w:rsidR="002A37FC" w:rsidRDefault="002A37FC">
      <w:r w:rsidRPr="00060954">
        <w:rPr>
          <w:rFonts w:ascii="Roboto" w:hAnsi="Roboto"/>
          <w:noProof/>
        </w:rPr>
        <w:drawing>
          <wp:anchor distT="0" distB="0" distL="114300" distR="114300" simplePos="0" relativeHeight="251661312" behindDoc="0" locked="0" layoutInCell="1" allowOverlap="1" wp14:anchorId="5DE627B5" wp14:editId="2D7D75AF">
            <wp:simplePos x="0" y="0"/>
            <wp:positionH relativeFrom="page">
              <wp:posOffset>4374406</wp:posOffset>
            </wp:positionH>
            <wp:positionV relativeFrom="page">
              <wp:posOffset>-38100</wp:posOffset>
            </wp:positionV>
            <wp:extent cx="4133850" cy="7875905"/>
            <wp:effectExtent l="0" t="0" r="0" b="0"/>
            <wp:wrapNone/>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3850" cy="7875905"/>
                    </a:xfrm>
                    <a:prstGeom prst="rect">
                      <a:avLst/>
                    </a:prstGeom>
                  </pic:spPr>
                </pic:pic>
              </a:graphicData>
            </a:graphic>
          </wp:anchor>
        </w:drawing>
      </w:r>
    </w:p>
    <w:sdt>
      <w:sdtPr>
        <w:id w:val="-1575806507"/>
        <w:docPartObj>
          <w:docPartGallery w:val="Cover Pages"/>
          <w:docPartUnique/>
        </w:docPartObj>
      </w:sdtPr>
      <w:sdtEndPr/>
      <w:sdtContent>
        <w:p w14:paraId="41677586" w14:textId="126A30F4" w:rsidR="00D67CE1" w:rsidRDefault="002A37FC">
          <w:r w:rsidRPr="00060954">
            <w:rPr>
              <w:rFonts w:ascii="Roboto" w:hAnsi="Roboto"/>
              <w:noProof/>
            </w:rPr>
            <mc:AlternateContent>
              <mc:Choice Requires="wps">
                <w:drawing>
                  <wp:anchor distT="0" distB="0" distL="114300" distR="114300" simplePos="0" relativeHeight="251663360" behindDoc="0" locked="0" layoutInCell="1" allowOverlap="1" wp14:anchorId="77B8553E" wp14:editId="79A7947F">
                    <wp:simplePos x="0" y="0"/>
                    <wp:positionH relativeFrom="column">
                      <wp:posOffset>-285750</wp:posOffset>
                    </wp:positionH>
                    <wp:positionV relativeFrom="paragraph">
                      <wp:posOffset>-190500</wp:posOffset>
                    </wp:positionV>
                    <wp:extent cx="3855720" cy="784860"/>
                    <wp:effectExtent l="0" t="0" r="1905" b="11430"/>
                    <wp:wrapNone/>
                    <wp:docPr id="15" name="Text Box 15"/>
                    <wp:cNvGraphicFramePr/>
                    <a:graphic xmlns:a="http://schemas.openxmlformats.org/drawingml/2006/main">
                      <a:graphicData uri="http://schemas.microsoft.com/office/word/2010/wordprocessingShape">
                        <wps:wsp>
                          <wps:cNvSpPr txBox="1"/>
                          <wps:spPr>
                            <a:xfrm>
                              <a:off x="0" y="0"/>
                              <a:ext cx="3855720" cy="784860"/>
                            </a:xfrm>
                            <a:prstGeom prst="rect">
                              <a:avLst/>
                            </a:prstGeom>
                            <a:noFill/>
                            <a:ln w="6350">
                              <a:noFill/>
                            </a:ln>
                          </wps:spPr>
                          <wps:txbx>
                            <w:txbxContent>
                              <w:p w14:paraId="42783812" w14:textId="3DADE417" w:rsidR="002A37FC" w:rsidRPr="00744A0C" w:rsidRDefault="006942E8" w:rsidP="00272046">
                                <w:pPr>
                                  <w:pStyle w:val="Title2"/>
                                  <w:rPr>
                                    <w:rFonts w:ascii="Roboto" w:hAnsi="Roboto"/>
                                  </w:rPr>
                                </w:pPr>
                                <w:r>
                                  <w:rPr>
                                    <w:rFonts w:ascii="Roboto" w:hAnsi="Roboto"/>
                                  </w:rPr>
                                  <w:t>Right Decision Service</w:t>
                                </w:r>
                              </w:p>
                              <w:p w14:paraId="32544859" w14:textId="18E3436F" w:rsidR="00EF5918" w:rsidRPr="00263D09" w:rsidRDefault="006942E8" w:rsidP="00272046">
                                <w:pPr>
                                  <w:pStyle w:val="Title2"/>
                                </w:pPr>
                                <w:r>
                                  <w:t>Q &amp; A Builder</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B8553E" id="_x0000_t202" coordsize="21600,21600" o:spt="202" path="m,l,21600r21600,l21600,xe">
                    <v:stroke joinstyle="miter"/>
                    <v:path gradientshapeok="t" o:connecttype="rect"/>
                  </v:shapetype>
                  <v:shape id="Text Box 15" o:spid="_x0000_s1026" type="#_x0000_t202" style="position:absolute;margin-left:-22.5pt;margin-top:-15pt;width:303.6pt;height:61.8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" filled="f" stroked="f" strokeweight=".5pt">
                    <v:textbox style="mso-fit-shape-to-text:t" inset="0,0,0,0">
                      <w:txbxContent>
                        <w:p w14:paraId="42783812" w14:textId="3DADE417" w:rsidR="002A37FC" w:rsidRPr="00744A0C" w:rsidRDefault="006942E8" w:rsidP="00272046">
                          <w:pPr>
                            <w:pStyle w:val="Title2"/>
                            <w:rPr>
                              <w:rFonts w:ascii="Roboto" w:hAnsi="Roboto"/>
                            </w:rPr>
                          </w:pPr>
                          <w:r>
                            <w:rPr>
                              <w:rFonts w:ascii="Roboto" w:hAnsi="Roboto"/>
                            </w:rPr>
                            <w:t>Right Decision Service</w:t>
                          </w:r>
                        </w:p>
                        <w:p w14:paraId="32544859" w14:textId="18E3436F" w:rsidR="00EF5918" w:rsidRPr="00263D09" w:rsidRDefault="006942E8" w:rsidP="00272046">
                          <w:pPr>
                            <w:pStyle w:val="Title2"/>
                          </w:pPr>
                          <w:r>
                            <w:t>Q &amp; A Builder</w:t>
                          </w:r>
                        </w:p>
                      </w:txbxContent>
                    </v:textbox>
                  </v:shape>
                </w:pict>
              </mc:Fallback>
            </mc:AlternateContent>
          </w:r>
        </w:p>
        <w:p w14:paraId="4552B6D5" w14:textId="77777777" w:rsidR="00AF2159" w:rsidRDefault="00AF2159"/>
        <w:p w14:paraId="6AA02D96" w14:textId="77777777" w:rsidR="00AF2159" w:rsidRDefault="00AF2159"/>
        <w:p w14:paraId="46798CF7" w14:textId="77777777" w:rsidR="00AF2159" w:rsidRDefault="00AF2159"/>
        <w:p w14:paraId="6AB8F21C" w14:textId="2C59EFC4" w:rsidR="00AF2159" w:rsidRDefault="00AF2159"/>
        <w:p w14:paraId="61EE3D50" w14:textId="31949662" w:rsidR="00AF2159" w:rsidRDefault="006942E8">
          <w:r w:rsidRPr="00060954">
            <w:rPr>
              <w:rFonts w:ascii="Roboto" w:hAnsi="Roboto"/>
              <w:noProof/>
            </w:rPr>
            <mc:AlternateContent>
              <mc:Choice Requires="wps">
                <w:drawing>
                  <wp:anchor distT="0" distB="0" distL="114300" distR="114300" simplePos="0" relativeHeight="251678720" behindDoc="0" locked="0" layoutInCell="1" allowOverlap="1" wp14:anchorId="3A2B1CC5" wp14:editId="65AFA8BB">
                    <wp:simplePos x="0" y="0"/>
                    <wp:positionH relativeFrom="column">
                      <wp:posOffset>-238760</wp:posOffset>
                    </wp:positionH>
                    <wp:positionV relativeFrom="paragraph">
                      <wp:posOffset>12065</wp:posOffset>
                    </wp:positionV>
                    <wp:extent cx="2950210" cy="1828800"/>
                    <wp:effectExtent l="0" t="0" r="635" b="6985"/>
                    <wp:wrapSquare wrapText="bothSides"/>
                    <wp:docPr id="4" name="Text Box 4"/>
                    <wp:cNvGraphicFramePr/>
                    <a:graphic xmlns:a="http://schemas.openxmlformats.org/drawingml/2006/main">
                      <a:graphicData uri="http://schemas.microsoft.com/office/word/2010/wordprocessingShape">
                        <wps:wsp>
                          <wps:cNvSpPr txBox="1"/>
                          <wps:spPr>
                            <a:xfrm>
                              <a:off x="0" y="0"/>
                              <a:ext cx="2950210" cy="1828800"/>
                            </a:xfrm>
                            <a:prstGeom prst="rect">
                              <a:avLst/>
                            </a:prstGeom>
                            <a:noFill/>
                            <a:ln w="6350">
                              <a:noFill/>
                            </a:ln>
                          </wps:spPr>
                          <wps:txbx>
                            <w:txbxContent>
                              <w:p w14:paraId="39F0CAA1" w14:textId="6535C4C5" w:rsidR="006942E8" w:rsidRPr="00272046" w:rsidRDefault="00D87A1C" w:rsidP="006942E8">
                                <w:pPr>
                                  <w:pStyle w:val="Subtitle"/>
                                </w:pPr>
                                <w:r>
                                  <w:t>Editor</w:t>
                                </w:r>
                                <w:r w:rsidR="006942E8">
                                  <w:t xml:space="preserve"> Guide</w:t>
                                </w:r>
                              </w:p>
                            </w:txbxContent>
                          </wps:txbx>
                          <wps:bodyPr rot="0" spcFirstLastPara="0" vertOverflow="overflow" horzOverflow="overflow" vert="horz" wrap="none" lIns="0" tIns="0" rIns="0" bIns="0" numCol="1" spcCol="0" rtlCol="0" fromWordArt="0" anchor="ctr" anchorCtr="0" forceAA="0" upright="1" compatLnSpc="1">
                            <a:prstTxWarp prst="textNoShape">
                              <a:avLst/>
                            </a:prstTxWarp>
                            <a:spAutoFit/>
                          </wps:bodyPr>
                        </wps:wsp>
                      </a:graphicData>
                    </a:graphic>
                    <wp14:sizeRelH relativeFrom="margin">
                      <wp14:pctWidth>0</wp14:pctWidth>
                    </wp14:sizeRelH>
                  </wp:anchor>
                </w:drawing>
              </mc:Choice>
              <mc:Fallback>
                <w:pict>
                  <v:shape w14:anchorId="3A2B1CC5" id="Text Box 4" o:spid="_x0000_s1027" type="#_x0000_t202" style="position:absolute;margin-left:-18.8pt;margin-top:.95pt;width:232.3pt;height:2in;z-index:251678720;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" filled="f" stroked="f" strokeweight=".5pt">
                    <v:textbox style="mso-fit-shape-to-text:t" inset="0,0,0,0">
                      <w:txbxContent>
                        <w:p w14:paraId="39F0CAA1" w14:textId="6535C4C5" w:rsidR="006942E8" w:rsidRPr="00272046" w:rsidRDefault="00D87A1C" w:rsidP="006942E8">
                          <w:pPr>
                            <w:pStyle w:val="Subtitle"/>
                          </w:pPr>
                          <w:r>
                            <w:t>Editor</w:t>
                          </w:r>
                          <w:r w:rsidR="006942E8">
                            <w:t xml:space="preserve"> Guide</w:t>
                          </w:r>
                        </w:p>
                      </w:txbxContent>
                    </v:textbox>
                    <w10:wrap type="square"/>
                  </v:shape>
                </w:pict>
              </mc:Fallback>
            </mc:AlternateContent>
          </w:r>
        </w:p>
        <w:p w14:paraId="10C377EE" w14:textId="23DB8A10" w:rsidR="00D67CE1" w:rsidRDefault="00D06FF0">
          <w:r w:rsidRPr="00060954">
            <w:rPr>
              <w:rFonts w:ascii="Roboto" w:hAnsi="Roboto"/>
              <w:noProof/>
            </w:rPr>
            <w:drawing>
              <wp:anchor distT="0" distB="0" distL="114300" distR="114300" simplePos="0" relativeHeight="251659264" behindDoc="0" locked="0" layoutInCell="1" allowOverlap="1" wp14:anchorId="200B2192" wp14:editId="384C4C4C">
                <wp:simplePos x="0" y="0"/>
                <wp:positionH relativeFrom="margin">
                  <wp:posOffset>-149559</wp:posOffset>
                </wp:positionH>
                <wp:positionV relativeFrom="margin">
                  <wp:posOffset>8622030</wp:posOffset>
                </wp:positionV>
                <wp:extent cx="1962150" cy="510765"/>
                <wp:effectExtent l="0" t="0" r="0" b="381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2150" cy="510765"/>
                        </a:xfrm>
                        <a:prstGeom prst="rect">
                          <a:avLst/>
                        </a:prstGeom>
                      </pic:spPr>
                    </pic:pic>
                  </a:graphicData>
                </a:graphic>
                <wp14:sizeRelH relativeFrom="margin">
                  <wp14:pctWidth>0</wp14:pctWidth>
                </wp14:sizeRelH>
                <wp14:sizeRelV relativeFrom="margin">
                  <wp14:pctHeight>0</wp14:pctHeight>
                </wp14:sizeRelV>
              </wp:anchor>
            </w:drawing>
          </w:r>
          <w:r w:rsidR="00D67CE1">
            <w:br w:type="page"/>
          </w:r>
        </w:p>
      </w:sdtContent>
    </w:sdt>
    <w:p w14:paraId="60B43963" w14:textId="3E0BDEBB" w:rsidR="00D67CE1" w:rsidRDefault="00D67CE1">
      <w:pPr>
        <w:sectPr w:rsidR="00D67CE1" w:rsidSect="00D67CE1">
          <w:footerReference w:type="default" r:id="rId13"/>
          <w:pgSz w:w="11906" w:h="16838"/>
          <w:pgMar w:top="1440" w:right="1440" w:bottom="1440" w:left="1440" w:header="708" w:footer="708" w:gutter="0"/>
          <w:pgNumType w:start="0"/>
          <w:cols w:space="708"/>
          <w:titlePg/>
          <w:docGrid w:linePitch="360"/>
        </w:sectPr>
      </w:pPr>
    </w:p>
    <w:p w14:paraId="520CD7EB" w14:textId="347EE99F" w:rsidR="00DE2C9E" w:rsidRDefault="030439E2" w:rsidP="030439E2">
      <w:pPr>
        <w:rPr>
          <w:rFonts w:eastAsia="Calibri" w:cs="Arial"/>
        </w:rPr>
      </w:pPr>
      <w:r>
        <w:rPr>
          <w:noProof/>
        </w:rPr>
        <w:lastRenderedPageBreak/>
        <w:drawing>
          <wp:inline distT="0" distB="0" distL="0" distR="0" wp14:anchorId="1C9283EC" wp14:editId="417C87A3">
            <wp:extent cx="8820150" cy="925333"/>
            <wp:effectExtent l="0" t="0" r="0" b="0"/>
            <wp:docPr id="23" name="Picture 23" descr="A close up of a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4">
                      <a:extLst>
                        <a:ext uri="{28A0092B-C50C-407E-A947-70E740481C1C}">
                          <a14:useLocalDpi xmlns:a14="http://schemas.microsoft.com/office/drawing/2010/main" val="0"/>
                        </a:ext>
                      </a:extLst>
                    </a:blip>
                    <a:stretch>
                      <a:fillRect/>
                    </a:stretch>
                  </pic:blipFill>
                  <pic:spPr>
                    <a:xfrm>
                      <a:off x="0" y="0"/>
                      <a:ext cx="8820150" cy="925333"/>
                    </a:xfrm>
                    <a:prstGeom prst="rect">
                      <a:avLst/>
                    </a:prstGeom>
                  </pic:spPr>
                </pic:pic>
              </a:graphicData>
            </a:graphic>
          </wp:inline>
        </w:drawing>
      </w:r>
    </w:p>
    <w:p w14:paraId="17260C41" w14:textId="77777777" w:rsidR="00AE5D86" w:rsidRDefault="00AE5D86">
      <w:pPr>
        <w:spacing w:before="0" w:after="160"/>
        <w:rPr>
          <w:rFonts w:ascii="Roboto" w:hAnsi="Roboto"/>
          <w:caps/>
          <w:noProof/>
          <w:sz w:val="48"/>
          <w:lang w:val="en-US"/>
        </w:rPr>
      </w:pPr>
      <w:r w:rsidRPr="00AE5D86">
        <w:rPr>
          <w:rFonts w:ascii="Roboto" w:hAnsi="Roboto"/>
          <w:caps/>
          <w:noProof/>
          <w:sz w:val="48"/>
          <w:lang w:val="en-US"/>
        </w:rPr>
        <w:t>DOCUMENT CONTROL</w:t>
      </w:r>
    </w:p>
    <w:p w14:paraId="48EF90DF" w14:textId="77777777" w:rsidR="00AE5D86" w:rsidRPr="00E57E02" w:rsidRDefault="00AE5D86" w:rsidP="00AE5D86">
      <w:pPr>
        <w:spacing w:before="0" w:after="160"/>
        <w:jc w:val="both"/>
        <w:rPr>
          <w:b/>
          <w:bCs/>
        </w:rPr>
      </w:pPr>
      <w:r w:rsidRPr="00E57E02">
        <w:rPr>
          <w:b/>
          <w:bCs/>
        </w:rPr>
        <w:t>Confidentiality</w:t>
      </w:r>
    </w:p>
    <w:tbl>
      <w:tblPr>
        <w:tblStyle w:val="TableGrid"/>
        <w:tblW w:w="0" w:type="auto"/>
        <w:tblLook w:val="04A0" w:firstRow="1" w:lastRow="0" w:firstColumn="1" w:lastColumn="0" w:noHBand="0" w:noVBand="1"/>
      </w:tblPr>
      <w:tblGrid>
        <w:gridCol w:w="1696"/>
        <w:gridCol w:w="4314"/>
        <w:gridCol w:w="789"/>
      </w:tblGrid>
      <w:tr w:rsidR="00AE5D86" w14:paraId="0942C90C" w14:textId="77777777" w:rsidTr="00E57E02">
        <w:tc>
          <w:tcPr>
            <w:tcW w:w="1696" w:type="dxa"/>
            <w:shd w:val="clear" w:color="auto" w:fill="DDF0F2" w:themeFill="accent2" w:themeFillTint="33"/>
          </w:tcPr>
          <w:p w14:paraId="61982BBA" w14:textId="52984412" w:rsidR="00AE5D86" w:rsidRPr="00AE5709" w:rsidRDefault="00AE5D86" w:rsidP="00AE5D86">
            <w:pPr>
              <w:spacing w:before="0" w:after="160"/>
              <w:jc w:val="both"/>
              <w:rPr>
                <w:b/>
                <w:bCs/>
              </w:rPr>
            </w:pPr>
            <w:r w:rsidRPr="00AE5709">
              <w:rPr>
                <w:b/>
                <w:bCs/>
              </w:rPr>
              <w:t>Confidential</w:t>
            </w:r>
          </w:p>
        </w:tc>
        <w:tc>
          <w:tcPr>
            <w:tcW w:w="4314" w:type="dxa"/>
            <w:shd w:val="clear" w:color="auto" w:fill="F2F2F2" w:themeFill="background1" w:themeFillShade="F2"/>
          </w:tcPr>
          <w:p w14:paraId="2DFB5692" w14:textId="77777777" w:rsidR="00AE5D86" w:rsidRDefault="00EE6AB3" w:rsidP="00AE5D86">
            <w:pPr>
              <w:spacing w:before="0" w:after="160"/>
              <w:jc w:val="both"/>
            </w:pPr>
            <w:r>
              <w:t>Available to only a very limited number of recipients on a need-to-know basis</w:t>
            </w:r>
          </w:p>
          <w:p w14:paraId="25D26DD7" w14:textId="4EA6BD44" w:rsidR="00EE6AB3" w:rsidRDefault="00EE6AB3" w:rsidP="00AE5D86">
            <w:pPr>
              <w:spacing w:before="0" w:after="160"/>
              <w:jc w:val="both"/>
            </w:pPr>
            <w:r>
              <w:t>Intended use – strictly within the company</w:t>
            </w:r>
          </w:p>
        </w:tc>
        <w:tc>
          <w:tcPr>
            <w:tcW w:w="789" w:type="dxa"/>
          </w:tcPr>
          <w:p w14:paraId="14CCA0D5" w14:textId="3259803B" w:rsidR="00AE5D86" w:rsidRDefault="00AE5D86" w:rsidP="00AE5D86">
            <w:pPr>
              <w:spacing w:before="0" w:after="160"/>
              <w:jc w:val="both"/>
            </w:pPr>
          </w:p>
        </w:tc>
      </w:tr>
      <w:tr w:rsidR="00EE6AB3" w14:paraId="0088CF7D" w14:textId="77777777" w:rsidTr="00E57E02">
        <w:tc>
          <w:tcPr>
            <w:tcW w:w="1696" w:type="dxa"/>
            <w:shd w:val="clear" w:color="auto" w:fill="DDF0F2" w:themeFill="accent2" w:themeFillTint="33"/>
          </w:tcPr>
          <w:p w14:paraId="3487AFDD" w14:textId="2C8AF385" w:rsidR="00EE6AB3" w:rsidRPr="00DC1903" w:rsidRDefault="00EE6AB3" w:rsidP="00AE5709">
            <w:pPr>
              <w:spacing w:before="0" w:after="160"/>
              <w:jc w:val="both"/>
              <w:rPr>
                <w:b/>
                <w:bCs/>
              </w:rPr>
            </w:pPr>
            <w:r w:rsidRPr="00DC1903">
              <w:rPr>
                <w:b/>
                <w:bCs/>
              </w:rPr>
              <w:t>Restricted</w:t>
            </w:r>
          </w:p>
        </w:tc>
        <w:tc>
          <w:tcPr>
            <w:tcW w:w="4314" w:type="dxa"/>
            <w:shd w:val="clear" w:color="auto" w:fill="F2F2F2" w:themeFill="background1" w:themeFillShade="F2"/>
          </w:tcPr>
          <w:p w14:paraId="3CBA3E4C" w14:textId="77777777" w:rsidR="00EE6AB3" w:rsidRPr="00DC1903" w:rsidRDefault="00EE6AB3" w:rsidP="00AE5709">
            <w:pPr>
              <w:spacing w:before="0" w:after="160"/>
              <w:jc w:val="both"/>
            </w:pPr>
            <w:r w:rsidRPr="00DC1903">
              <w:t>Available to a limited number of recipients on a need-to-know-basis</w:t>
            </w:r>
          </w:p>
          <w:p w14:paraId="547270C0" w14:textId="0F0B8457" w:rsidR="00EE6AB3" w:rsidRPr="00DC1903" w:rsidRDefault="00EE6AB3" w:rsidP="00AE5709">
            <w:pPr>
              <w:spacing w:before="0" w:after="160"/>
              <w:jc w:val="both"/>
            </w:pPr>
            <w:r w:rsidRPr="00DC1903">
              <w:t xml:space="preserve">Intended use – company, </w:t>
            </w:r>
            <w:r w:rsidR="00AB4E7A" w:rsidRPr="00DC1903">
              <w:t>partners,</w:t>
            </w:r>
            <w:r w:rsidRPr="00DC1903">
              <w:t xml:space="preserve"> and suppliers but a limited audience</w:t>
            </w:r>
          </w:p>
        </w:tc>
        <w:tc>
          <w:tcPr>
            <w:tcW w:w="789" w:type="dxa"/>
          </w:tcPr>
          <w:p w14:paraId="455C49D2" w14:textId="695B2B1B" w:rsidR="00EE6AB3" w:rsidRPr="0036622B" w:rsidRDefault="00D87A1C" w:rsidP="00AE5709">
            <w:pPr>
              <w:spacing w:before="0" w:after="160"/>
              <w:jc w:val="both"/>
              <w:rPr>
                <w:highlight w:val="yellow"/>
              </w:rPr>
            </w:pPr>
            <w:r>
              <w:rPr>
                <w:highlight w:val="yellow"/>
              </w:rPr>
              <w:t>X</w:t>
            </w:r>
          </w:p>
        </w:tc>
      </w:tr>
      <w:tr w:rsidR="00AE5709" w14:paraId="60EEA6AC" w14:textId="77777777" w:rsidTr="00E57E02">
        <w:tc>
          <w:tcPr>
            <w:tcW w:w="1696" w:type="dxa"/>
            <w:shd w:val="clear" w:color="auto" w:fill="DDF0F2" w:themeFill="accent2" w:themeFillTint="33"/>
          </w:tcPr>
          <w:p w14:paraId="622797A4" w14:textId="412D8C63" w:rsidR="00AE5709" w:rsidRPr="00AE5709" w:rsidRDefault="00AE5709" w:rsidP="00AE5709">
            <w:pPr>
              <w:spacing w:before="0" w:after="160"/>
              <w:jc w:val="both"/>
              <w:rPr>
                <w:b/>
                <w:bCs/>
              </w:rPr>
            </w:pPr>
            <w:r w:rsidRPr="00AE5709">
              <w:rPr>
                <w:b/>
                <w:bCs/>
              </w:rPr>
              <w:t>Internal Only</w:t>
            </w:r>
          </w:p>
        </w:tc>
        <w:tc>
          <w:tcPr>
            <w:tcW w:w="4314" w:type="dxa"/>
            <w:shd w:val="clear" w:color="auto" w:fill="F2F2F2" w:themeFill="background1" w:themeFillShade="F2"/>
          </w:tcPr>
          <w:p w14:paraId="0E08CBF0" w14:textId="77777777" w:rsidR="00AE5709" w:rsidRDefault="00EE6AB3" w:rsidP="00AE5709">
            <w:pPr>
              <w:spacing w:before="0" w:after="160"/>
              <w:jc w:val="both"/>
            </w:pPr>
            <w:r>
              <w:t>Available to all employees and contractors who have signed a non-disclosure agreement.</w:t>
            </w:r>
          </w:p>
          <w:p w14:paraId="23F156F5" w14:textId="5E7B8707" w:rsidR="00EE6AB3" w:rsidRDefault="00EE6AB3" w:rsidP="00AE5709">
            <w:pPr>
              <w:spacing w:before="0" w:after="160"/>
              <w:jc w:val="both"/>
            </w:pPr>
            <w:r>
              <w:t xml:space="preserve">Intended use – company </w:t>
            </w:r>
            <w:r w:rsidR="00743DBB">
              <w:t>only</w:t>
            </w:r>
          </w:p>
        </w:tc>
        <w:tc>
          <w:tcPr>
            <w:tcW w:w="789" w:type="dxa"/>
          </w:tcPr>
          <w:p w14:paraId="7CA1A973" w14:textId="26898C74" w:rsidR="00AE5709" w:rsidRDefault="00AE5709" w:rsidP="00AE5709">
            <w:pPr>
              <w:spacing w:before="0" w:after="160"/>
              <w:jc w:val="both"/>
            </w:pPr>
          </w:p>
        </w:tc>
      </w:tr>
      <w:tr w:rsidR="00AE5709" w14:paraId="65D6F8DC" w14:textId="77777777" w:rsidTr="00E57E02">
        <w:tc>
          <w:tcPr>
            <w:tcW w:w="1696" w:type="dxa"/>
            <w:shd w:val="clear" w:color="auto" w:fill="DDF0F2" w:themeFill="accent2" w:themeFillTint="33"/>
          </w:tcPr>
          <w:p w14:paraId="3E7D051A" w14:textId="3F3AC78B" w:rsidR="00AE5709" w:rsidRPr="00AE5709" w:rsidRDefault="00AE5709" w:rsidP="00AE5709">
            <w:pPr>
              <w:spacing w:before="0" w:after="160"/>
              <w:jc w:val="both"/>
              <w:rPr>
                <w:b/>
                <w:bCs/>
              </w:rPr>
            </w:pPr>
            <w:r w:rsidRPr="00AE5709">
              <w:rPr>
                <w:b/>
                <w:bCs/>
              </w:rPr>
              <w:t>Public</w:t>
            </w:r>
          </w:p>
        </w:tc>
        <w:tc>
          <w:tcPr>
            <w:tcW w:w="4314" w:type="dxa"/>
            <w:shd w:val="clear" w:color="auto" w:fill="F2F2F2" w:themeFill="background1" w:themeFillShade="F2"/>
          </w:tcPr>
          <w:p w14:paraId="4E16783D" w14:textId="77777777" w:rsidR="00AE5709" w:rsidRDefault="00743DBB" w:rsidP="00AE5709">
            <w:pPr>
              <w:spacing w:before="0" w:after="160"/>
              <w:jc w:val="both"/>
            </w:pPr>
            <w:r>
              <w:t>Available to anyone.</w:t>
            </w:r>
          </w:p>
          <w:p w14:paraId="5D399082" w14:textId="73899681" w:rsidR="00743DBB" w:rsidRDefault="00743DBB" w:rsidP="00AE5709">
            <w:pPr>
              <w:spacing w:before="0" w:after="160"/>
              <w:jc w:val="both"/>
            </w:pPr>
            <w:r>
              <w:t>Intended use – approved by management for distribution outside the company.</w:t>
            </w:r>
          </w:p>
        </w:tc>
        <w:tc>
          <w:tcPr>
            <w:tcW w:w="789" w:type="dxa"/>
          </w:tcPr>
          <w:p w14:paraId="0469B1CF" w14:textId="3D093D83" w:rsidR="00AE5709" w:rsidRDefault="00AE5709" w:rsidP="00AE5709">
            <w:pPr>
              <w:spacing w:before="0" w:after="160"/>
              <w:jc w:val="both"/>
            </w:pPr>
          </w:p>
        </w:tc>
      </w:tr>
    </w:tbl>
    <w:p w14:paraId="0B23C8FC" w14:textId="385FA952" w:rsidR="00AE5D86" w:rsidRDefault="00AE5D86" w:rsidP="00AE5D86">
      <w:pPr>
        <w:spacing w:before="0" w:after="160"/>
        <w:jc w:val="both"/>
      </w:pPr>
    </w:p>
    <w:p w14:paraId="403F3604" w14:textId="77777777" w:rsidR="00AE5D86" w:rsidRDefault="00AE5D86" w:rsidP="00AE5D86">
      <w:pPr>
        <w:spacing w:before="0" w:after="160"/>
        <w:jc w:val="both"/>
      </w:pPr>
    </w:p>
    <w:p w14:paraId="1E254FDB" w14:textId="143D17BA" w:rsidR="00AE5D86" w:rsidRPr="00E57E02" w:rsidRDefault="00AE5D86" w:rsidP="00AE5D86">
      <w:pPr>
        <w:spacing w:before="0" w:after="160"/>
        <w:jc w:val="both"/>
        <w:rPr>
          <w:b/>
          <w:bCs/>
        </w:rPr>
      </w:pPr>
      <w:r w:rsidRPr="00E57E02">
        <w:rPr>
          <w:b/>
          <w:bCs/>
        </w:rPr>
        <w:t>Change Control</w:t>
      </w:r>
    </w:p>
    <w:tbl>
      <w:tblPr>
        <w:tblStyle w:val="TableGrid"/>
        <w:tblW w:w="0" w:type="auto"/>
        <w:tblLook w:val="04A0" w:firstRow="1" w:lastRow="0" w:firstColumn="1" w:lastColumn="0" w:noHBand="0" w:noVBand="1"/>
      </w:tblPr>
      <w:tblGrid>
        <w:gridCol w:w="988"/>
        <w:gridCol w:w="1559"/>
        <w:gridCol w:w="2126"/>
        <w:gridCol w:w="4343"/>
      </w:tblGrid>
      <w:tr w:rsidR="00AE5D86" w14:paraId="73895AFB" w14:textId="77777777" w:rsidTr="006942E8">
        <w:tc>
          <w:tcPr>
            <w:tcW w:w="988" w:type="dxa"/>
            <w:shd w:val="clear" w:color="auto" w:fill="DDF0F2" w:themeFill="accent2" w:themeFillTint="33"/>
          </w:tcPr>
          <w:p w14:paraId="71BD1CAB" w14:textId="33B5D915" w:rsidR="00AE5D86" w:rsidRPr="00AE5709" w:rsidRDefault="00AE5D86" w:rsidP="00AE5D86">
            <w:pPr>
              <w:spacing w:before="0" w:after="160"/>
              <w:jc w:val="both"/>
              <w:rPr>
                <w:b/>
                <w:bCs/>
              </w:rPr>
            </w:pPr>
            <w:r w:rsidRPr="00AE5709">
              <w:rPr>
                <w:b/>
                <w:bCs/>
              </w:rPr>
              <w:t>Version</w:t>
            </w:r>
          </w:p>
        </w:tc>
        <w:tc>
          <w:tcPr>
            <w:tcW w:w="1559" w:type="dxa"/>
            <w:shd w:val="clear" w:color="auto" w:fill="DDF0F2" w:themeFill="accent2" w:themeFillTint="33"/>
          </w:tcPr>
          <w:p w14:paraId="7F01CC52" w14:textId="27F4AFC7" w:rsidR="00AE5D86" w:rsidRPr="00AE5709" w:rsidRDefault="00AE5D86" w:rsidP="00AE5D86">
            <w:pPr>
              <w:spacing w:before="0" w:after="160"/>
              <w:jc w:val="both"/>
              <w:rPr>
                <w:b/>
                <w:bCs/>
              </w:rPr>
            </w:pPr>
            <w:r w:rsidRPr="00AE5709">
              <w:rPr>
                <w:b/>
                <w:bCs/>
              </w:rPr>
              <w:t>Date</w:t>
            </w:r>
          </w:p>
        </w:tc>
        <w:tc>
          <w:tcPr>
            <w:tcW w:w="2126" w:type="dxa"/>
            <w:shd w:val="clear" w:color="auto" w:fill="DDF0F2" w:themeFill="accent2" w:themeFillTint="33"/>
          </w:tcPr>
          <w:p w14:paraId="03085DE7" w14:textId="741EAD9C" w:rsidR="00AE5D86" w:rsidRPr="00AE5709" w:rsidRDefault="00AE5D86" w:rsidP="00AE5D86">
            <w:pPr>
              <w:spacing w:before="0" w:after="160"/>
              <w:jc w:val="both"/>
              <w:rPr>
                <w:b/>
                <w:bCs/>
              </w:rPr>
            </w:pPr>
            <w:r w:rsidRPr="00AE5709">
              <w:rPr>
                <w:b/>
                <w:bCs/>
              </w:rPr>
              <w:t>Editor</w:t>
            </w:r>
          </w:p>
        </w:tc>
        <w:tc>
          <w:tcPr>
            <w:tcW w:w="4343" w:type="dxa"/>
            <w:shd w:val="clear" w:color="auto" w:fill="DDF0F2" w:themeFill="accent2" w:themeFillTint="33"/>
          </w:tcPr>
          <w:p w14:paraId="730720FC" w14:textId="563E9FD1" w:rsidR="00AE5D86" w:rsidRPr="00AE5709" w:rsidRDefault="00AE5D86" w:rsidP="00AE5D86">
            <w:pPr>
              <w:spacing w:before="0" w:after="160"/>
              <w:jc w:val="both"/>
              <w:rPr>
                <w:b/>
                <w:bCs/>
              </w:rPr>
            </w:pPr>
            <w:r w:rsidRPr="00AE5709">
              <w:rPr>
                <w:b/>
                <w:bCs/>
              </w:rPr>
              <w:t>Amendments</w:t>
            </w:r>
          </w:p>
        </w:tc>
      </w:tr>
      <w:tr w:rsidR="00AE5D86" w14:paraId="0C65E2B6" w14:textId="77777777" w:rsidTr="006942E8">
        <w:tc>
          <w:tcPr>
            <w:tcW w:w="988" w:type="dxa"/>
          </w:tcPr>
          <w:p w14:paraId="7774547A" w14:textId="6FC5350C" w:rsidR="00AE5D86" w:rsidRDefault="006942E8" w:rsidP="00AE5D86">
            <w:pPr>
              <w:spacing w:before="0" w:after="160"/>
              <w:jc w:val="both"/>
            </w:pPr>
            <w:r>
              <w:t>0.1</w:t>
            </w:r>
          </w:p>
        </w:tc>
        <w:tc>
          <w:tcPr>
            <w:tcW w:w="1559" w:type="dxa"/>
          </w:tcPr>
          <w:p w14:paraId="44D9D1EB" w14:textId="1B37BE20" w:rsidR="00AE5D86" w:rsidRDefault="001D29F5" w:rsidP="00AE5D86">
            <w:pPr>
              <w:spacing w:before="0" w:after="160"/>
              <w:jc w:val="both"/>
            </w:pPr>
            <w:r>
              <w:t>29</w:t>
            </w:r>
            <w:r w:rsidR="006942E8">
              <w:t>-Sep-2022</w:t>
            </w:r>
          </w:p>
        </w:tc>
        <w:tc>
          <w:tcPr>
            <w:tcW w:w="2126" w:type="dxa"/>
          </w:tcPr>
          <w:p w14:paraId="7356F91D" w14:textId="02B36206" w:rsidR="00AE5D86" w:rsidRDefault="006942E8" w:rsidP="00AE5D86">
            <w:pPr>
              <w:spacing w:before="0" w:after="160"/>
              <w:jc w:val="both"/>
            </w:pPr>
            <w:r>
              <w:t>Colin Anderson</w:t>
            </w:r>
          </w:p>
        </w:tc>
        <w:tc>
          <w:tcPr>
            <w:tcW w:w="4343" w:type="dxa"/>
          </w:tcPr>
          <w:p w14:paraId="6A9FB815" w14:textId="06F8A846" w:rsidR="00AE5D86" w:rsidRDefault="001D29F5" w:rsidP="00AE5D86">
            <w:pPr>
              <w:spacing w:before="0" w:after="160"/>
              <w:jc w:val="both"/>
            </w:pPr>
            <w:r>
              <w:t>Initial draft</w:t>
            </w:r>
          </w:p>
        </w:tc>
      </w:tr>
      <w:tr w:rsidR="00AE5D86" w14:paraId="795BC310" w14:textId="77777777" w:rsidTr="006942E8">
        <w:tc>
          <w:tcPr>
            <w:tcW w:w="988" w:type="dxa"/>
          </w:tcPr>
          <w:p w14:paraId="3BB714DE" w14:textId="52E09928" w:rsidR="00AE5D86" w:rsidRDefault="00AB4E7A" w:rsidP="00AE5D86">
            <w:pPr>
              <w:spacing w:before="0" w:after="160"/>
              <w:jc w:val="both"/>
            </w:pPr>
            <w:r>
              <w:t>0.2</w:t>
            </w:r>
          </w:p>
        </w:tc>
        <w:tc>
          <w:tcPr>
            <w:tcW w:w="1559" w:type="dxa"/>
          </w:tcPr>
          <w:p w14:paraId="79A85DB0" w14:textId="667D43A1" w:rsidR="00AE5D86" w:rsidRDefault="00AB4E7A" w:rsidP="00AE5D86">
            <w:pPr>
              <w:spacing w:before="0" w:after="160"/>
              <w:jc w:val="both"/>
            </w:pPr>
            <w:r>
              <w:t>21-Nov-2022</w:t>
            </w:r>
          </w:p>
        </w:tc>
        <w:tc>
          <w:tcPr>
            <w:tcW w:w="2126" w:type="dxa"/>
          </w:tcPr>
          <w:p w14:paraId="4B1F2F5C" w14:textId="6A973BCB" w:rsidR="00AE5D86" w:rsidRDefault="00AB4E7A" w:rsidP="00AE5D86">
            <w:pPr>
              <w:spacing w:before="0" w:after="160"/>
              <w:jc w:val="both"/>
            </w:pPr>
            <w:r>
              <w:t>Colin Anderson</w:t>
            </w:r>
          </w:p>
        </w:tc>
        <w:tc>
          <w:tcPr>
            <w:tcW w:w="4343" w:type="dxa"/>
          </w:tcPr>
          <w:p w14:paraId="0668B105" w14:textId="7D87D1D7" w:rsidR="00AE5D86" w:rsidRDefault="00AB4E7A" w:rsidP="00AE5D86">
            <w:pPr>
              <w:spacing w:before="0" w:after="160"/>
              <w:jc w:val="both"/>
            </w:pPr>
            <w:r>
              <w:t>Updated in response to notes from Ann Wales.</w:t>
            </w:r>
          </w:p>
        </w:tc>
      </w:tr>
      <w:tr w:rsidR="00AE5D86" w14:paraId="50920A2E" w14:textId="77777777" w:rsidTr="006942E8">
        <w:tc>
          <w:tcPr>
            <w:tcW w:w="988" w:type="dxa"/>
          </w:tcPr>
          <w:p w14:paraId="50572A22" w14:textId="77777777" w:rsidR="00AE5D86" w:rsidRDefault="00AE5D86" w:rsidP="00AE5D86">
            <w:pPr>
              <w:spacing w:before="0" w:after="160"/>
              <w:jc w:val="both"/>
            </w:pPr>
          </w:p>
        </w:tc>
        <w:tc>
          <w:tcPr>
            <w:tcW w:w="1559" w:type="dxa"/>
          </w:tcPr>
          <w:p w14:paraId="3AF834CA" w14:textId="77777777" w:rsidR="00AE5D86" w:rsidRDefault="00AE5D86" w:rsidP="00AE5D86">
            <w:pPr>
              <w:spacing w:before="0" w:after="160"/>
              <w:jc w:val="both"/>
            </w:pPr>
          </w:p>
        </w:tc>
        <w:tc>
          <w:tcPr>
            <w:tcW w:w="2126" w:type="dxa"/>
          </w:tcPr>
          <w:p w14:paraId="5F0E0C70" w14:textId="77777777" w:rsidR="00AE5D86" w:rsidRDefault="00AE5D86" w:rsidP="00AE5D86">
            <w:pPr>
              <w:spacing w:before="0" w:after="160"/>
              <w:jc w:val="both"/>
            </w:pPr>
          </w:p>
        </w:tc>
        <w:tc>
          <w:tcPr>
            <w:tcW w:w="4343" w:type="dxa"/>
          </w:tcPr>
          <w:p w14:paraId="39000379" w14:textId="77777777" w:rsidR="00AE5D86" w:rsidRDefault="00AE5D86" w:rsidP="00AE5D86">
            <w:pPr>
              <w:spacing w:before="0" w:after="160"/>
              <w:jc w:val="both"/>
            </w:pPr>
          </w:p>
        </w:tc>
      </w:tr>
    </w:tbl>
    <w:p w14:paraId="5BFBFB04" w14:textId="7DAA58F6" w:rsidR="00AE5D86" w:rsidRDefault="00AE5D86" w:rsidP="004C3ADA">
      <w:pPr>
        <w:pStyle w:val="Heading1"/>
      </w:pPr>
      <w:r>
        <w:br w:type="page"/>
      </w:r>
    </w:p>
    <w:p w14:paraId="1842A734" w14:textId="3D9D2CB8" w:rsidR="00DE2C9E" w:rsidRDefault="00AE5D86">
      <w:r>
        <w:rPr>
          <w:noProof/>
        </w:rPr>
        <w:lastRenderedPageBreak/>
        <w:drawing>
          <wp:anchor distT="0" distB="0" distL="114300" distR="114300" simplePos="0" relativeHeight="251676672" behindDoc="0" locked="0" layoutInCell="1" allowOverlap="1" wp14:anchorId="51C950DB" wp14:editId="4471ECCA">
            <wp:simplePos x="0" y="0"/>
            <wp:positionH relativeFrom="margin">
              <wp:align>center</wp:align>
            </wp:positionH>
            <wp:positionV relativeFrom="page">
              <wp:posOffset>-948</wp:posOffset>
            </wp:positionV>
            <wp:extent cx="8406765" cy="1358900"/>
            <wp:effectExtent l="0" t="0" r="0" b="0"/>
            <wp:wrapTopAndBottom/>
            <wp:docPr id="7" name="Picture 7" descr="A close up of a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lose up of a flag&#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406765" cy="13589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Roboto Light" w:hAnsi="Roboto Light"/>
          <w:caps w:val="0"/>
          <w:noProof w:val="0"/>
          <w:color w:val="FFFFFF" w:themeColor="background1"/>
          <w:sz w:val="20"/>
          <w:lang w:val="en-IN"/>
        </w:rPr>
        <w:id w:val="-865600317"/>
        <w:docPartObj>
          <w:docPartGallery w:val="Table of Contents"/>
          <w:docPartUnique/>
        </w:docPartObj>
      </w:sdtPr>
      <w:sdtEndPr>
        <w:rPr>
          <w:b/>
          <w:bCs/>
          <w:sz w:val="22"/>
          <w:lang w:val="en-GB"/>
        </w:rPr>
      </w:sdtEndPr>
      <w:sdtContent>
        <w:p w14:paraId="192C4CEB" w14:textId="7A1A8384" w:rsidR="00DE2C9E" w:rsidRPr="00B149D5" w:rsidRDefault="00DE2C9E" w:rsidP="005245C6">
          <w:pPr>
            <w:pStyle w:val="TOCHeading"/>
          </w:pPr>
          <w:r w:rsidRPr="00B149D5">
            <w:t>Contents</w:t>
          </w:r>
        </w:p>
        <w:p w14:paraId="05E5643D" w14:textId="006F1F5E" w:rsidR="003E500A" w:rsidRDefault="00DA0059">
          <w:pPr>
            <w:pStyle w:val="TOC1"/>
            <w:tabs>
              <w:tab w:val="left" w:pos="600"/>
            </w:tabs>
            <w:rPr>
              <w:rFonts w:asciiTheme="minorHAnsi" w:eastAsiaTheme="minorEastAsia" w:hAnsiTheme="minorHAnsi"/>
              <w:color w:val="auto"/>
              <w:sz w:val="22"/>
              <w:lang w:eastAsia="en-GB"/>
            </w:rPr>
          </w:pPr>
          <w:r>
            <w:rPr>
              <w:color w:val="FFFFFF" w:themeColor="background1"/>
            </w:rPr>
            <w:fldChar w:fldCharType="begin"/>
          </w:r>
          <w:r>
            <w:rPr>
              <w:color w:val="FFFFFF" w:themeColor="background1"/>
            </w:rPr>
            <w:instrText xml:space="preserve"> TOC \o "1-4" \h \z \u </w:instrText>
          </w:r>
          <w:r>
            <w:rPr>
              <w:color w:val="FFFFFF" w:themeColor="background1"/>
            </w:rPr>
            <w:fldChar w:fldCharType="separate"/>
          </w:r>
          <w:hyperlink w:anchor="_Toc118117074" w:history="1">
            <w:r w:rsidR="003E500A" w:rsidRPr="009136DA">
              <w:rPr>
                <w:rStyle w:val="Hyperlink"/>
              </w:rPr>
              <w:t>1</w:t>
            </w:r>
            <w:r w:rsidR="003E500A">
              <w:rPr>
                <w:rFonts w:asciiTheme="minorHAnsi" w:eastAsiaTheme="minorEastAsia" w:hAnsiTheme="minorHAnsi"/>
                <w:color w:val="auto"/>
                <w:sz w:val="22"/>
                <w:lang w:eastAsia="en-GB"/>
              </w:rPr>
              <w:tab/>
            </w:r>
            <w:r w:rsidR="003E500A" w:rsidRPr="009136DA">
              <w:rPr>
                <w:rStyle w:val="Hyperlink"/>
              </w:rPr>
              <w:t>Introduction</w:t>
            </w:r>
            <w:r w:rsidR="003E500A">
              <w:rPr>
                <w:webHidden/>
              </w:rPr>
              <w:tab/>
            </w:r>
            <w:r w:rsidR="003E500A">
              <w:rPr>
                <w:webHidden/>
              </w:rPr>
              <w:fldChar w:fldCharType="begin"/>
            </w:r>
            <w:r w:rsidR="003E500A">
              <w:rPr>
                <w:webHidden/>
              </w:rPr>
              <w:instrText xml:space="preserve"> PAGEREF _Toc118117074 \h </w:instrText>
            </w:r>
            <w:r w:rsidR="003E500A">
              <w:rPr>
                <w:webHidden/>
              </w:rPr>
            </w:r>
            <w:r w:rsidR="003E500A">
              <w:rPr>
                <w:webHidden/>
              </w:rPr>
              <w:fldChar w:fldCharType="separate"/>
            </w:r>
            <w:r w:rsidR="003E500A">
              <w:rPr>
                <w:webHidden/>
              </w:rPr>
              <w:t>6</w:t>
            </w:r>
            <w:r w:rsidR="003E500A">
              <w:rPr>
                <w:webHidden/>
              </w:rPr>
              <w:fldChar w:fldCharType="end"/>
            </w:r>
          </w:hyperlink>
        </w:p>
        <w:p w14:paraId="4C432B8F" w14:textId="60463A61"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75" w:history="1">
            <w:r w:rsidR="003E500A" w:rsidRPr="009136DA">
              <w:rPr>
                <w:rStyle w:val="Hyperlink"/>
                <w:noProof/>
              </w:rPr>
              <w:t>1.1</w:t>
            </w:r>
            <w:r w:rsidR="003E500A">
              <w:rPr>
                <w:rFonts w:asciiTheme="minorHAnsi" w:eastAsiaTheme="minorEastAsia" w:hAnsiTheme="minorHAnsi"/>
                <w:noProof/>
                <w:color w:val="auto"/>
                <w:sz w:val="22"/>
                <w:lang w:eastAsia="en-GB"/>
              </w:rPr>
              <w:tab/>
            </w:r>
            <w:r w:rsidR="003E500A" w:rsidRPr="009136DA">
              <w:rPr>
                <w:rStyle w:val="Hyperlink"/>
                <w:noProof/>
              </w:rPr>
              <w:t>Purpose of this document</w:t>
            </w:r>
            <w:r w:rsidR="003E500A">
              <w:rPr>
                <w:noProof/>
                <w:webHidden/>
              </w:rPr>
              <w:tab/>
            </w:r>
            <w:r w:rsidR="003E500A">
              <w:rPr>
                <w:noProof/>
                <w:webHidden/>
              </w:rPr>
              <w:fldChar w:fldCharType="begin"/>
            </w:r>
            <w:r w:rsidR="003E500A">
              <w:rPr>
                <w:noProof/>
                <w:webHidden/>
              </w:rPr>
              <w:instrText xml:space="preserve"> PAGEREF _Toc118117075 \h </w:instrText>
            </w:r>
            <w:r w:rsidR="003E500A">
              <w:rPr>
                <w:noProof/>
                <w:webHidden/>
              </w:rPr>
            </w:r>
            <w:r w:rsidR="003E500A">
              <w:rPr>
                <w:noProof/>
                <w:webHidden/>
              </w:rPr>
              <w:fldChar w:fldCharType="separate"/>
            </w:r>
            <w:r w:rsidR="003E500A">
              <w:rPr>
                <w:noProof/>
                <w:webHidden/>
              </w:rPr>
              <w:t>6</w:t>
            </w:r>
            <w:r w:rsidR="003E500A">
              <w:rPr>
                <w:noProof/>
                <w:webHidden/>
              </w:rPr>
              <w:fldChar w:fldCharType="end"/>
            </w:r>
          </w:hyperlink>
        </w:p>
        <w:p w14:paraId="47EAFE04" w14:textId="6AB9D965"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76" w:history="1">
            <w:r w:rsidR="003E500A" w:rsidRPr="009136DA">
              <w:rPr>
                <w:rStyle w:val="Hyperlink"/>
                <w:noProof/>
              </w:rPr>
              <w:t>1.2</w:t>
            </w:r>
            <w:r w:rsidR="003E500A">
              <w:rPr>
                <w:rFonts w:asciiTheme="minorHAnsi" w:eastAsiaTheme="minorEastAsia" w:hAnsiTheme="minorHAnsi"/>
                <w:noProof/>
                <w:color w:val="auto"/>
                <w:sz w:val="22"/>
                <w:lang w:eastAsia="en-GB"/>
              </w:rPr>
              <w:tab/>
            </w:r>
            <w:r w:rsidR="003E500A" w:rsidRPr="009136DA">
              <w:rPr>
                <w:rStyle w:val="Hyperlink"/>
                <w:noProof/>
              </w:rPr>
              <w:t>What is Q &amp; A Builder</w:t>
            </w:r>
            <w:r w:rsidR="003E500A">
              <w:rPr>
                <w:noProof/>
                <w:webHidden/>
              </w:rPr>
              <w:tab/>
            </w:r>
            <w:r w:rsidR="003E500A">
              <w:rPr>
                <w:noProof/>
                <w:webHidden/>
              </w:rPr>
              <w:fldChar w:fldCharType="begin"/>
            </w:r>
            <w:r w:rsidR="003E500A">
              <w:rPr>
                <w:noProof/>
                <w:webHidden/>
              </w:rPr>
              <w:instrText xml:space="preserve"> PAGEREF _Toc118117076 \h </w:instrText>
            </w:r>
            <w:r w:rsidR="003E500A">
              <w:rPr>
                <w:noProof/>
                <w:webHidden/>
              </w:rPr>
            </w:r>
            <w:r w:rsidR="003E500A">
              <w:rPr>
                <w:noProof/>
                <w:webHidden/>
              </w:rPr>
              <w:fldChar w:fldCharType="separate"/>
            </w:r>
            <w:r w:rsidR="003E500A">
              <w:rPr>
                <w:noProof/>
                <w:webHidden/>
              </w:rPr>
              <w:t>6</w:t>
            </w:r>
            <w:r w:rsidR="003E500A">
              <w:rPr>
                <w:noProof/>
                <w:webHidden/>
              </w:rPr>
              <w:fldChar w:fldCharType="end"/>
            </w:r>
          </w:hyperlink>
        </w:p>
        <w:p w14:paraId="1D1FBCF7" w14:textId="55B39599" w:rsidR="003E500A" w:rsidRDefault="00080AEC">
          <w:pPr>
            <w:pStyle w:val="TOC1"/>
            <w:tabs>
              <w:tab w:val="left" w:pos="600"/>
            </w:tabs>
            <w:rPr>
              <w:rFonts w:asciiTheme="minorHAnsi" w:eastAsiaTheme="minorEastAsia" w:hAnsiTheme="minorHAnsi"/>
              <w:color w:val="auto"/>
              <w:sz w:val="22"/>
              <w:lang w:eastAsia="en-GB"/>
            </w:rPr>
          </w:pPr>
          <w:hyperlink w:anchor="_Toc118117077" w:history="1">
            <w:r w:rsidR="003E500A" w:rsidRPr="009136DA">
              <w:rPr>
                <w:rStyle w:val="Hyperlink"/>
              </w:rPr>
              <w:t>2</w:t>
            </w:r>
            <w:r w:rsidR="003E500A">
              <w:rPr>
                <w:rFonts w:asciiTheme="minorHAnsi" w:eastAsiaTheme="minorEastAsia" w:hAnsiTheme="minorHAnsi"/>
                <w:color w:val="auto"/>
                <w:sz w:val="22"/>
                <w:lang w:eastAsia="en-GB"/>
              </w:rPr>
              <w:tab/>
            </w:r>
            <w:r w:rsidR="003E500A" w:rsidRPr="009136DA">
              <w:rPr>
                <w:rStyle w:val="Hyperlink"/>
              </w:rPr>
              <w:t>Quick guide</w:t>
            </w:r>
            <w:r w:rsidR="003E500A">
              <w:rPr>
                <w:webHidden/>
              </w:rPr>
              <w:tab/>
            </w:r>
            <w:r w:rsidR="003E500A">
              <w:rPr>
                <w:webHidden/>
              </w:rPr>
              <w:fldChar w:fldCharType="begin"/>
            </w:r>
            <w:r w:rsidR="003E500A">
              <w:rPr>
                <w:webHidden/>
              </w:rPr>
              <w:instrText xml:space="preserve"> PAGEREF _Toc118117077 \h </w:instrText>
            </w:r>
            <w:r w:rsidR="003E500A">
              <w:rPr>
                <w:webHidden/>
              </w:rPr>
            </w:r>
            <w:r w:rsidR="003E500A">
              <w:rPr>
                <w:webHidden/>
              </w:rPr>
              <w:fldChar w:fldCharType="separate"/>
            </w:r>
            <w:r w:rsidR="003E500A">
              <w:rPr>
                <w:webHidden/>
              </w:rPr>
              <w:t>6</w:t>
            </w:r>
            <w:r w:rsidR="003E500A">
              <w:rPr>
                <w:webHidden/>
              </w:rPr>
              <w:fldChar w:fldCharType="end"/>
            </w:r>
          </w:hyperlink>
        </w:p>
        <w:p w14:paraId="65A11D94" w14:textId="4F40196D"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78" w:history="1">
            <w:r w:rsidR="003E500A" w:rsidRPr="009136DA">
              <w:rPr>
                <w:rStyle w:val="Hyperlink"/>
                <w:noProof/>
              </w:rPr>
              <w:t>2.1</w:t>
            </w:r>
            <w:r w:rsidR="003E500A">
              <w:rPr>
                <w:rFonts w:asciiTheme="minorHAnsi" w:eastAsiaTheme="minorEastAsia" w:hAnsiTheme="minorHAnsi"/>
                <w:noProof/>
                <w:color w:val="auto"/>
                <w:sz w:val="22"/>
                <w:lang w:eastAsia="en-GB"/>
              </w:rPr>
              <w:tab/>
            </w:r>
            <w:r w:rsidR="003E500A" w:rsidRPr="009136DA">
              <w:rPr>
                <w:rStyle w:val="Hyperlink"/>
                <w:noProof/>
              </w:rPr>
              <w:t>Creating a QABP</w:t>
            </w:r>
            <w:r w:rsidR="003E500A">
              <w:rPr>
                <w:noProof/>
                <w:webHidden/>
              </w:rPr>
              <w:tab/>
            </w:r>
            <w:r w:rsidR="003E500A">
              <w:rPr>
                <w:noProof/>
                <w:webHidden/>
              </w:rPr>
              <w:fldChar w:fldCharType="begin"/>
            </w:r>
            <w:r w:rsidR="003E500A">
              <w:rPr>
                <w:noProof/>
                <w:webHidden/>
              </w:rPr>
              <w:instrText xml:space="preserve"> PAGEREF _Toc118117078 \h </w:instrText>
            </w:r>
            <w:r w:rsidR="003E500A">
              <w:rPr>
                <w:noProof/>
                <w:webHidden/>
              </w:rPr>
            </w:r>
            <w:r w:rsidR="003E500A">
              <w:rPr>
                <w:noProof/>
                <w:webHidden/>
              </w:rPr>
              <w:fldChar w:fldCharType="separate"/>
            </w:r>
            <w:r w:rsidR="003E500A">
              <w:rPr>
                <w:noProof/>
                <w:webHidden/>
              </w:rPr>
              <w:t>6</w:t>
            </w:r>
            <w:r w:rsidR="003E500A">
              <w:rPr>
                <w:noProof/>
                <w:webHidden/>
              </w:rPr>
              <w:fldChar w:fldCharType="end"/>
            </w:r>
          </w:hyperlink>
        </w:p>
        <w:p w14:paraId="70F8AC66" w14:textId="5D3E267A"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79" w:history="1">
            <w:r w:rsidR="003E500A" w:rsidRPr="009136DA">
              <w:rPr>
                <w:rStyle w:val="Hyperlink"/>
                <w:noProof/>
              </w:rPr>
              <w:t>2.2</w:t>
            </w:r>
            <w:r w:rsidR="003E500A">
              <w:rPr>
                <w:rFonts w:asciiTheme="minorHAnsi" w:eastAsiaTheme="minorEastAsia" w:hAnsiTheme="minorHAnsi"/>
                <w:noProof/>
                <w:color w:val="auto"/>
                <w:sz w:val="22"/>
                <w:lang w:eastAsia="en-GB"/>
              </w:rPr>
              <w:tab/>
            </w:r>
            <w:r w:rsidR="003E500A" w:rsidRPr="009136DA">
              <w:rPr>
                <w:rStyle w:val="Hyperlink"/>
                <w:noProof/>
              </w:rPr>
              <w:t>Embedding a QABP</w:t>
            </w:r>
            <w:r w:rsidR="003E500A">
              <w:rPr>
                <w:noProof/>
                <w:webHidden/>
              </w:rPr>
              <w:tab/>
            </w:r>
            <w:r w:rsidR="003E500A">
              <w:rPr>
                <w:noProof/>
                <w:webHidden/>
              </w:rPr>
              <w:fldChar w:fldCharType="begin"/>
            </w:r>
            <w:r w:rsidR="003E500A">
              <w:rPr>
                <w:noProof/>
                <w:webHidden/>
              </w:rPr>
              <w:instrText xml:space="preserve"> PAGEREF _Toc118117079 \h </w:instrText>
            </w:r>
            <w:r w:rsidR="003E500A">
              <w:rPr>
                <w:noProof/>
                <w:webHidden/>
              </w:rPr>
            </w:r>
            <w:r w:rsidR="003E500A">
              <w:rPr>
                <w:noProof/>
                <w:webHidden/>
              </w:rPr>
              <w:fldChar w:fldCharType="separate"/>
            </w:r>
            <w:r w:rsidR="003E500A">
              <w:rPr>
                <w:noProof/>
                <w:webHidden/>
              </w:rPr>
              <w:t>6</w:t>
            </w:r>
            <w:r w:rsidR="003E500A">
              <w:rPr>
                <w:noProof/>
                <w:webHidden/>
              </w:rPr>
              <w:fldChar w:fldCharType="end"/>
            </w:r>
          </w:hyperlink>
        </w:p>
        <w:p w14:paraId="0EFACC01" w14:textId="4D01495A" w:rsidR="003E500A" w:rsidRDefault="00080AEC">
          <w:pPr>
            <w:pStyle w:val="TOC1"/>
            <w:tabs>
              <w:tab w:val="left" w:pos="600"/>
            </w:tabs>
            <w:rPr>
              <w:rFonts w:asciiTheme="minorHAnsi" w:eastAsiaTheme="minorEastAsia" w:hAnsiTheme="minorHAnsi"/>
              <w:color w:val="auto"/>
              <w:sz w:val="22"/>
              <w:lang w:eastAsia="en-GB"/>
            </w:rPr>
          </w:pPr>
          <w:hyperlink w:anchor="_Toc118117080" w:history="1">
            <w:r w:rsidR="003E500A" w:rsidRPr="009136DA">
              <w:rPr>
                <w:rStyle w:val="Hyperlink"/>
              </w:rPr>
              <w:t>3</w:t>
            </w:r>
            <w:r w:rsidR="003E500A">
              <w:rPr>
                <w:rFonts w:asciiTheme="minorHAnsi" w:eastAsiaTheme="minorEastAsia" w:hAnsiTheme="minorHAnsi"/>
                <w:color w:val="auto"/>
                <w:sz w:val="22"/>
                <w:lang w:eastAsia="en-GB"/>
              </w:rPr>
              <w:tab/>
            </w:r>
            <w:r w:rsidR="003E500A" w:rsidRPr="009136DA">
              <w:rPr>
                <w:rStyle w:val="Hyperlink"/>
              </w:rPr>
              <w:t>Creating a Q &amp; A Builder Pathway</w:t>
            </w:r>
            <w:r w:rsidR="003E500A">
              <w:rPr>
                <w:webHidden/>
              </w:rPr>
              <w:tab/>
            </w:r>
            <w:r w:rsidR="003E500A">
              <w:rPr>
                <w:webHidden/>
              </w:rPr>
              <w:fldChar w:fldCharType="begin"/>
            </w:r>
            <w:r w:rsidR="003E500A">
              <w:rPr>
                <w:webHidden/>
              </w:rPr>
              <w:instrText xml:space="preserve"> PAGEREF _Toc118117080 \h </w:instrText>
            </w:r>
            <w:r w:rsidR="003E500A">
              <w:rPr>
                <w:webHidden/>
              </w:rPr>
            </w:r>
            <w:r w:rsidR="003E500A">
              <w:rPr>
                <w:webHidden/>
              </w:rPr>
              <w:fldChar w:fldCharType="separate"/>
            </w:r>
            <w:r w:rsidR="003E500A">
              <w:rPr>
                <w:webHidden/>
              </w:rPr>
              <w:t>7</w:t>
            </w:r>
            <w:r w:rsidR="003E500A">
              <w:rPr>
                <w:webHidden/>
              </w:rPr>
              <w:fldChar w:fldCharType="end"/>
            </w:r>
          </w:hyperlink>
        </w:p>
        <w:p w14:paraId="4670FB15" w14:textId="7971916C"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81" w:history="1">
            <w:r w:rsidR="003E500A" w:rsidRPr="009136DA">
              <w:rPr>
                <w:rStyle w:val="Hyperlink"/>
                <w:noProof/>
              </w:rPr>
              <w:t>3.1</w:t>
            </w:r>
            <w:r w:rsidR="003E500A">
              <w:rPr>
                <w:rFonts w:asciiTheme="minorHAnsi" w:eastAsiaTheme="minorEastAsia" w:hAnsiTheme="minorHAnsi"/>
                <w:noProof/>
                <w:color w:val="auto"/>
                <w:sz w:val="22"/>
                <w:lang w:eastAsia="en-GB"/>
              </w:rPr>
              <w:tab/>
            </w:r>
            <w:r w:rsidR="003E500A" w:rsidRPr="009136DA">
              <w:rPr>
                <w:rStyle w:val="Hyperlink"/>
                <w:noProof/>
              </w:rPr>
              <w:t>QABP Settings tab</w:t>
            </w:r>
            <w:r w:rsidR="003E500A">
              <w:rPr>
                <w:noProof/>
                <w:webHidden/>
              </w:rPr>
              <w:tab/>
            </w:r>
            <w:r w:rsidR="003E500A">
              <w:rPr>
                <w:noProof/>
                <w:webHidden/>
              </w:rPr>
              <w:fldChar w:fldCharType="begin"/>
            </w:r>
            <w:r w:rsidR="003E500A">
              <w:rPr>
                <w:noProof/>
                <w:webHidden/>
              </w:rPr>
              <w:instrText xml:space="preserve"> PAGEREF _Toc118117081 \h </w:instrText>
            </w:r>
            <w:r w:rsidR="003E500A">
              <w:rPr>
                <w:noProof/>
                <w:webHidden/>
              </w:rPr>
            </w:r>
            <w:r w:rsidR="003E500A">
              <w:rPr>
                <w:noProof/>
                <w:webHidden/>
              </w:rPr>
              <w:fldChar w:fldCharType="separate"/>
            </w:r>
            <w:r w:rsidR="003E500A">
              <w:rPr>
                <w:noProof/>
                <w:webHidden/>
              </w:rPr>
              <w:t>7</w:t>
            </w:r>
            <w:r w:rsidR="003E500A">
              <w:rPr>
                <w:noProof/>
                <w:webHidden/>
              </w:rPr>
              <w:fldChar w:fldCharType="end"/>
            </w:r>
          </w:hyperlink>
        </w:p>
        <w:p w14:paraId="775D41B9" w14:textId="12F6C5EF" w:rsidR="003E500A" w:rsidRDefault="00080AEC">
          <w:pPr>
            <w:pStyle w:val="TOC1"/>
            <w:tabs>
              <w:tab w:val="left" w:pos="600"/>
            </w:tabs>
            <w:rPr>
              <w:rFonts w:asciiTheme="minorHAnsi" w:eastAsiaTheme="minorEastAsia" w:hAnsiTheme="minorHAnsi"/>
              <w:color w:val="auto"/>
              <w:sz w:val="22"/>
              <w:lang w:eastAsia="en-GB"/>
            </w:rPr>
          </w:pPr>
          <w:hyperlink w:anchor="_Toc118117082" w:history="1">
            <w:r w:rsidR="003E500A" w:rsidRPr="009136DA">
              <w:rPr>
                <w:rStyle w:val="Hyperlink"/>
              </w:rPr>
              <w:t>4</w:t>
            </w:r>
            <w:r w:rsidR="003E500A">
              <w:rPr>
                <w:rFonts w:asciiTheme="minorHAnsi" w:eastAsiaTheme="minorEastAsia" w:hAnsiTheme="minorHAnsi"/>
                <w:color w:val="auto"/>
                <w:sz w:val="22"/>
                <w:lang w:eastAsia="en-GB"/>
              </w:rPr>
              <w:tab/>
            </w:r>
            <w:r w:rsidR="003E500A" w:rsidRPr="009136DA">
              <w:rPr>
                <w:rStyle w:val="Hyperlink"/>
              </w:rPr>
              <w:t>Creating a content page</w:t>
            </w:r>
            <w:r w:rsidR="003E500A">
              <w:rPr>
                <w:webHidden/>
              </w:rPr>
              <w:tab/>
            </w:r>
            <w:r w:rsidR="003E500A">
              <w:rPr>
                <w:webHidden/>
              </w:rPr>
              <w:fldChar w:fldCharType="begin"/>
            </w:r>
            <w:r w:rsidR="003E500A">
              <w:rPr>
                <w:webHidden/>
              </w:rPr>
              <w:instrText xml:space="preserve"> PAGEREF _Toc118117082 \h </w:instrText>
            </w:r>
            <w:r w:rsidR="003E500A">
              <w:rPr>
                <w:webHidden/>
              </w:rPr>
            </w:r>
            <w:r w:rsidR="003E500A">
              <w:rPr>
                <w:webHidden/>
              </w:rPr>
              <w:fldChar w:fldCharType="separate"/>
            </w:r>
            <w:r w:rsidR="003E500A">
              <w:rPr>
                <w:webHidden/>
              </w:rPr>
              <w:t>7</w:t>
            </w:r>
            <w:r w:rsidR="003E500A">
              <w:rPr>
                <w:webHidden/>
              </w:rPr>
              <w:fldChar w:fldCharType="end"/>
            </w:r>
          </w:hyperlink>
        </w:p>
        <w:p w14:paraId="4FAF4207" w14:textId="28C66980"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83" w:history="1">
            <w:r w:rsidR="003E500A" w:rsidRPr="009136DA">
              <w:rPr>
                <w:rStyle w:val="Hyperlink"/>
                <w:noProof/>
              </w:rPr>
              <w:t>4.1</w:t>
            </w:r>
            <w:r w:rsidR="003E500A">
              <w:rPr>
                <w:rFonts w:asciiTheme="minorHAnsi" w:eastAsiaTheme="minorEastAsia" w:hAnsiTheme="minorHAnsi"/>
                <w:noProof/>
                <w:color w:val="auto"/>
                <w:sz w:val="22"/>
                <w:lang w:eastAsia="en-GB"/>
              </w:rPr>
              <w:tab/>
            </w:r>
            <w:r w:rsidR="003E500A" w:rsidRPr="009136DA">
              <w:rPr>
                <w:rStyle w:val="Hyperlink"/>
                <w:noProof/>
              </w:rPr>
              <w:t>Page Contents tab</w:t>
            </w:r>
            <w:r w:rsidR="003E500A">
              <w:rPr>
                <w:noProof/>
                <w:webHidden/>
              </w:rPr>
              <w:tab/>
            </w:r>
            <w:r w:rsidR="003E500A">
              <w:rPr>
                <w:noProof/>
                <w:webHidden/>
              </w:rPr>
              <w:fldChar w:fldCharType="begin"/>
            </w:r>
            <w:r w:rsidR="003E500A">
              <w:rPr>
                <w:noProof/>
                <w:webHidden/>
              </w:rPr>
              <w:instrText xml:space="preserve"> PAGEREF _Toc118117083 \h </w:instrText>
            </w:r>
            <w:r w:rsidR="003E500A">
              <w:rPr>
                <w:noProof/>
                <w:webHidden/>
              </w:rPr>
            </w:r>
            <w:r w:rsidR="003E500A">
              <w:rPr>
                <w:noProof/>
                <w:webHidden/>
              </w:rPr>
              <w:fldChar w:fldCharType="separate"/>
            </w:r>
            <w:r w:rsidR="003E500A">
              <w:rPr>
                <w:noProof/>
                <w:webHidden/>
              </w:rPr>
              <w:t>7</w:t>
            </w:r>
            <w:r w:rsidR="003E500A">
              <w:rPr>
                <w:noProof/>
                <w:webHidden/>
              </w:rPr>
              <w:fldChar w:fldCharType="end"/>
            </w:r>
          </w:hyperlink>
        </w:p>
        <w:p w14:paraId="1184EF12" w14:textId="38DD1EE2"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84" w:history="1">
            <w:r w:rsidR="003E500A" w:rsidRPr="009136DA">
              <w:rPr>
                <w:rStyle w:val="Hyperlink"/>
                <w:noProof/>
              </w:rPr>
              <w:t>4.1.1</w:t>
            </w:r>
            <w:r w:rsidR="003E500A">
              <w:rPr>
                <w:rFonts w:asciiTheme="minorHAnsi" w:eastAsiaTheme="minorEastAsia" w:hAnsiTheme="minorHAnsi"/>
                <w:noProof/>
                <w:color w:val="auto"/>
                <w:lang w:eastAsia="en-GB"/>
              </w:rPr>
              <w:tab/>
            </w:r>
            <w:r w:rsidR="003E500A" w:rsidRPr="009136DA">
              <w:rPr>
                <w:rStyle w:val="Hyperlink"/>
                <w:noProof/>
              </w:rPr>
              <w:t>Destination</w:t>
            </w:r>
            <w:r w:rsidR="003E500A">
              <w:rPr>
                <w:noProof/>
                <w:webHidden/>
              </w:rPr>
              <w:tab/>
            </w:r>
            <w:r w:rsidR="003E500A">
              <w:rPr>
                <w:noProof/>
                <w:webHidden/>
              </w:rPr>
              <w:fldChar w:fldCharType="begin"/>
            </w:r>
            <w:r w:rsidR="003E500A">
              <w:rPr>
                <w:noProof/>
                <w:webHidden/>
              </w:rPr>
              <w:instrText xml:space="preserve"> PAGEREF _Toc118117084 \h </w:instrText>
            </w:r>
            <w:r w:rsidR="003E500A">
              <w:rPr>
                <w:noProof/>
                <w:webHidden/>
              </w:rPr>
            </w:r>
            <w:r w:rsidR="003E500A">
              <w:rPr>
                <w:noProof/>
                <w:webHidden/>
              </w:rPr>
              <w:fldChar w:fldCharType="separate"/>
            </w:r>
            <w:r w:rsidR="003E500A">
              <w:rPr>
                <w:noProof/>
                <w:webHidden/>
              </w:rPr>
              <w:t>7</w:t>
            </w:r>
            <w:r w:rsidR="003E500A">
              <w:rPr>
                <w:noProof/>
                <w:webHidden/>
              </w:rPr>
              <w:fldChar w:fldCharType="end"/>
            </w:r>
          </w:hyperlink>
        </w:p>
        <w:p w14:paraId="33D447ED" w14:textId="217421C8"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85" w:history="1">
            <w:r w:rsidR="003E500A" w:rsidRPr="009136DA">
              <w:rPr>
                <w:rStyle w:val="Hyperlink"/>
                <w:noProof/>
              </w:rPr>
              <w:t>4.1.2</w:t>
            </w:r>
            <w:r w:rsidR="003E500A">
              <w:rPr>
                <w:rFonts w:asciiTheme="minorHAnsi" w:eastAsiaTheme="minorEastAsia" w:hAnsiTheme="minorHAnsi"/>
                <w:noProof/>
                <w:color w:val="auto"/>
                <w:lang w:eastAsia="en-GB"/>
              </w:rPr>
              <w:tab/>
            </w:r>
            <w:r w:rsidR="003E500A" w:rsidRPr="009136DA">
              <w:rPr>
                <w:rStyle w:val="Hyperlink"/>
                <w:noProof/>
              </w:rPr>
              <w:t>Hide Title</w:t>
            </w:r>
            <w:r w:rsidR="003E500A">
              <w:rPr>
                <w:noProof/>
                <w:webHidden/>
              </w:rPr>
              <w:tab/>
            </w:r>
            <w:r w:rsidR="003E500A">
              <w:rPr>
                <w:noProof/>
                <w:webHidden/>
              </w:rPr>
              <w:fldChar w:fldCharType="begin"/>
            </w:r>
            <w:r w:rsidR="003E500A">
              <w:rPr>
                <w:noProof/>
                <w:webHidden/>
              </w:rPr>
              <w:instrText xml:space="preserve"> PAGEREF _Toc118117085 \h </w:instrText>
            </w:r>
            <w:r w:rsidR="003E500A">
              <w:rPr>
                <w:noProof/>
                <w:webHidden/>
              </w:rPr>
            </w:r>
            <w:r w:rsidR="003E500A">
              <w:rPr>
                <w:noProof/>
                <w:webHidden/>
              </w:rPr>
              <w:fldChar w:fldCharType="separate"/>
            </w:r>
            <w:r w:rsidR="003E500A">
              <w:rPr>
                <w:noProof/>
                <w:webHidden/>
              </w:rPr>
              <w:t>7</w:t>
            </w:r>
            <w:r w:rsidR="003E500A">
              <w:rPr>
                <w:noProof/>
                <w:webHidden/>
              </w:rPr>
              <w:fldChar w:fldCharType="end"/>
            </w:r>
          </w:hyperlink>
        </w:p>
        <w:p w14:paraId="71D82663" w14:textId="4BFCE619"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86" w:history="1">
            <w:r w:rsidR="003E500A" w:rsidRPr="009136DA">
              <w:rPr>
                <w:rStyle w:val="Hyperlink"/>
                <w:noProof/>
              </w:rPr>
              <w:t>4.1.3</w:t>
            </w:r>
            <w:r w:rsidR="003E500A">
              <w:rPr>
                <w:rFonts w:asciiTheme="minorHAnsi" w:eastAsiaTheme="minorEastAsia" w:hAnsiTheme="minorHAnsi"/>
                <w:noProof/>
                <w:color w:val="auto"/>
                <w:lang w:eastAsia="en-GB"/>
              </w:rPr>
              <w:tab/>
            </w:r>
            <w:r w:rsidR="003E500A" w:rsidRPr="009136DA">
              <w:rPr>
                <w:rStyle w:val="Hyperlink"/>
                <w:noProof/>
              </w:rPr>
              <w:t>Content</w:t>
            </w:r>
            <w:r w:rsidR="003E500A">
              <w:rPr>
                <w:noProof/>
                <w:webHidden/>
              </w:rPr>
              <w:tab/>
            </w:r>
            <w:r w:rsidR="003E500A">
              <w:rPr>
                <w:noProof/>
                <w:webHidden/>
              </w:rPr>
              <w:fldChar w:fldCharType="begin"/>
            </w:r>
            <w:r w:rsidR="003E500A">
              <w:rPr>
                <w:noProof/>
                <w:webHidden/>
              </w:rPr>
              <w:instrText xml:space="preserve"> PAGEREF _Toc118117086 \h </w:instrText>
            </w:r>
            <w:r w:rsidR="003E500A">
              <w:rPr>
                <w:noProof/>
                <w:webHidden/>
              </w:rPr>
            </w:r>
            <w:r w:rsidR="003E500A">
              <w:rPr>
                <w:noProof/>
                <w:webHidden/>
              </w:rPr>
              <w:fldChar w:fldCharType="separate"/>
            </w:r>
            <w:r w:rsidR="003E500A">
              <w:rPr>
                <w:noProof/>
                <w:webHidden/>
              </w:rPr>
              <w:t>7</w:t>
            </w:r>
            <w:r w:rsidR="003E500A">
              <w:rPr>
                <w:noProof/>
                <w:webHidden/>
              </w:rPr>
              <w:fldChar w:fldCharType="end"/>
            </w:r>
          </w:hyperlink>
        </w:p>
        <w:p w14:paraId="0C459543" w14:textId="4DFA467B"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87" w:history="1">
            <w:r w:rsidR="003E500A" w:rsidRPr="009136DA">
              <w:rPr>
                <w:rStyle w:val="Hyperlink"/>
                <w:noProof/>
              </w:rPr>
              <w:t>4.2</w:t>
            </w:r>
            <w:r w:rsidR="003E500A">
              <w:rPr>
                <w:rFonts w:asciiTheme="minorHAnsi" w:eastAsiaTheme="minorEastAsia" w:hAnsiTheme="minorHAnsi"/>
                <w:noProof/>
                <w:color w:val="auto"/>
                <w:sz w:val="22"/>
                <w:lang w:eastAsia="en-GB"/>
              </w:rPr>
              <w:tab/>
            </w:r>
            <w:r w:rsidR="003E500A" w:rsidRPr="009136DA">
              <w:rPr>
                <w:rStyle w:val="Hyperlink"/>
                <w:noProof/>
              </w:rPr>
              <w:t>Content Sections tab</w:t>
            </w:r>
            <w:r w:rsidR="003E500A">
              <w:rPr>
                <w:noProof/>
                <w:webHidden/>
              </w:rPr>
              <w:tab/>
            </w:r>
            <w:r w:rsidR="003E500A">
              <w:rPr>
                <w:noProof/>
                <w:webHidden/>
              </w:rPr>
              <w:fldChar w:fldCharType="begin"/>
            </w:r>
            <w:r w:rsidR="003E500A">
              <w:rPr>
                <w:noProof/>
                <w:webHidden/>
              </w:rPr>
              <w:instrText xml:space="preserve"> PAGEREF _Toc118117087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647BD107" w14:textId="0AFF99D3"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88" w:history="1">
            <w:r w:rsidR="003E500A" w:rsidRPr="009136DA">
              <w:rPr>
                <w:rStyle w:val="Hyperlink"/>
                <w:noProof/>
              </w:rPr>
              <w:t>4.2.1</w:t>
            </w:r>
            <w:r w:rsidR="003E500A">
              <w:rPr>
                <w:rFonts w:asciiTheme="minorHAnsi" w:eastAsiaTheme="minorEastAsia" w:hAnsiTheme="minorHAnsi"/>
                <w:noProof/>
                <w:color w:val="auto"/>
                <w:lang w:eastAsia="en-GB"/>
              </w:rPr>
              <w:tab/>
            </w:r>
            <w:r w:rsidR="003E500A" w:rsidRPr="009136DA">
              <w:rPr>
                <w:rStyle w:val="Hyperlink"/>
                <w:noProof/>
              </w:rPr>
              <w:t>Top Content Sections</w:t>
            </w:r>
            <w:r w:rsidR="003E500A">
              <w:rPr>
                <w:noProof/>
                <w:webHidden/>
              </w:rPr>
              <w:tab/>
            </w:r>
            <w:r w:rsidR="003E500A">
              <w:rPr>
                <w:noProof/>
                <w:webHidden/>
              </w:rPr>
              <w:fldChar w:fldCharType="begin"/>
            </w:r>
            <w:r w:rsidR="003E500A">
              <w:rPr>
                <w:noProof/>
                <w:webHidden/>
              </w:rPr>
              <w:instrText xml:space="preserve"> PAGEREF _Toc118117088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7D0EE164" w14:textId="565587F5"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89" w:history="1">
            <w:r w:rsidR="003E500A" w:rsidRPr="009136DA">
              <w:rPr>
                <w:rStyle w:val="Hyperlink"/>
                <w:noProof/>
              </w:rPr>
              <w:t>4.2.2</w:t>
            </w:r>
            <w:r w:rsidR="003E500A">
              <w:rPr>
                <w:rFonts w:asciiTheme="minorHAnsi" w:eastAsiaTheme="minorEastAsia" w:hAnsiTheme="minorHAnsi"/>
                <w:noProof/>
                <w:color w:val="auto"/>
                <w:lang w:eastAsia="en-GB"/>
              </w:rPr>
              <w:tab/>
            </w:r>
            <w:r w:rsidR="003E500A" w:rsidRPr="009136DA">
              <w:rPr>
                <w:rStyle w:val="Hyperlink"/>
                <w:noProof/>
              </w:rPr>
              <w:t>Bottom Content Sections</w:t>
            </w:r>
            <w:r w:rsidR="003E500A">
              <w:rPr>
                <w:noProof/>
                <w:webHidden/>
              </w:rPr>
              <w:tab/>
            </w:r>
            <w:r w:rsidR="003E500A">
              <w:rPr>
                <w:noProof/>
                <w:webHidden/>
              </w:rPr>
              <w:fldChar w:fldCharType="begin"/>
            </w:r>
            <w:r w:rsidR="003E500A">
              <w:rPr>
                <w:noProof/>
                <w:webHidden/>
              </w:rPr>
              <w:instrText xml:space="preserve"> PAGEREF _Toc118117089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3EE9B017" w14:textId="46F35AE8" w:rsidR="003E500A" w:rsidRDefault="00080AEC">
          <w:pPr>
            <w:pStyle w:val="TOC1"/>
            <w:tabs>
              <w:tab w:val="left" w:pos="600"/>
            </w:tabs>
            <w:rPr>
              <w:rFonts w:asciiTheme="minorHAnsi" w:eastAsiaTheme="minorEastAsia" w:hAnsiTheme="minorHAnsi"/>
              <w:color w:val="auto"/>
              <w:sz w:val="22"/>
              <w:lang w:eastAsia="en-GB"/>
            </w:rPr>
          </w:pPr>
          <w:hyperlink w:anchor="_Toc118117090" w:history="1">
            <w:r w:rsidR="003E500A" w:rsidRPr="009136DA">
              <w:rPr>
                <w:rStyle w:val="Hyperlink"/>
              </w:rPr>
              <w:t>5</w:t>
            </w:r>
            <w:r w:rsidR="003E500A">
              <w:rPr>
                <w:rFonts w:asciiTheme="minorHAnsi" w:eastAsiaTheme="minorEastAsia" w:hAnsiTheme="minorHAnsi"/>
                <w:color w:val="auto"/>
                <w:sz w:val="22"/>
                <w:lang w:eastAsia="en-GB"/>
              </w:rPr>
              <w:tab/>
            </w:r>
            <w:r w:rsidR="003E500A" w:rsidRPr="009136DA">
              <w:rPr>
                <w:rStyle w:val="Hyperlink"/>
              </w:rPr>
              <w:t>Creating a step</w:t>
            </w:r>
            <w:r w:rsidR="003E500A">
              <w:rPr>
                <w:webHidden/>
              </w:rPr>
              <w:tab/>
            </w:r>
            <w:r w:rsidR="003E500A">
              <w:rPr>
                <w:webHidden/>
              </w:rPr>
              <w:fldChar w:fldCharType="begin"/>
            </w:r>
            <w:r w:rsidR="003E500A">
              <w:rPr>
                <w:webHidden/>
              </w:rPr>
              <w:instrText xml:space="preserve"> PAGEREF _Toc118117090 \h </w:instrText>
            </w:r>
            <w:r w:rsidR="003E500A">
              <w:rPr>
                <w:webHidden/>
              </w:rPr>
            </w:r>
            <w:r w:rsidR="003E500A">
              <w:rPr>
                <w:webHidden/>
              </w:rPr>
              <w:fldChar w:fldCharType="separate"/>
            </w:r>
            <w:r w:rsidR="003E500A">
              <w:rPr>
                <w:webHidden/>
              </w:rPr>
              <w:t>8</w:t>
            </w:r>
            <w:r w:rsidR="003E500A">
              <w:rPr>
                <w:webHidden/>
              </w:rPr>
              <w:fldChar w:fldCharType="end"/>
            </w:r>
          </w:hyperlink>
        </w:p>
        <w:p w14:paraId="26153873" w14:textId="1E4AEFBB"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91" w:history="1">
            <w:r w:rsidR="003E500A" w:rsidRPr="009136DA">
              <w:rPr>
                <w:rStyle w:val="Hyperlink"/>
                <w:noProof/>
              </w:rPr>
              <w:t>5.1</w:t>
            </w:r>
            <w:r w:rsidR="003E500A">
              <w:rPr>
                <w:rFonts w:asciiTheme="minorHAnsi" w:eastAsiaTheme="minorEastAsia" w:hAnsiTheme="minorHAnsi"/>
                <w:noProof/>
                <w:color w:val="auto"/>
                <w:sz w:val="22"/>
                <w:lang w:eastAsia="en-GB"/>
              </w:rPr>
              <w:tab/>
            </w:r>
            <w:r w:rsidR="003E500A" w:rsidRPr="009136DA">
              <w:rPr>
                <w:rStyle w:val="Hyperlink"/>
                <w:noProof/>
              </w:rPr>
              <w:t>Settings tab</w:t>
            </w:r>
            <w:r w:rsidR="003E500A">
              <w:rPr>
                <w:noProof/>
                <w:webHidden/>
              </w:rPr>
              <w:tab/>
            </w:r>
            <w:r w:rsidR="003E500A">
              <w:rPr>
                <w:noProof/>
                <w:webHidden/>
              </w:rPr>
              <w:fldChar w:fldCharType="begin"/>
            </w:r>
            <w:r w:rsidR="003E500A">
              <w:rPr>
                <w:noProof/>
                <w:webHidden/>
              </w:rPr>
              <w:instrText xml:space="preserve"> PAGEREF _Toc118117091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1723624E" w14:textId="6FE7084C"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92" w:history="1">
            <w:r w:rsidR="003E500A" w:rsidRPr="009136DA">
              <w:rPr>
                <w:rStyle w:val="Hyperlink"/>
                <w:noProof/>
              </w:rPr>
              <w:t>5.1.1</w:t>
            </w:r>
            <w:r w:rsidR="003E500A">
              <w:rPr>
                <w:rFonts w:asciiTheme="minorHAnsi" w:eastAsiaTheme="minorEastAsia" w:hAnsiTheme="minorHAnsi"/>
                <w:noProof/>
                <w:color w:val="auto"/>
                <w:lang w:eastAsia="en-GB"/>
              </w:rPr>
              <w:tab/>
            </w:r>
            <w:r w:rsidR="003E500A" w:rsidRPr="009136DA">
              <w:rPr>
                <w:rStyle w:val="Hyperlink"/>
                <w:noProof/>
              </w:rPr>
              <w:t>Hide Title</w:t>
            </w:r>
            <w:r w:rsidR="003E500A">
              <w:rPr>
                <w:noProof/>
                <w:webHidden/>
              </w:rPr>
              <w:tab/>
            </w:r>
            <w:r w:rsidR="003E500A">
              <w:rPr>
                <w:noProof/>
                <w:webHidden/>
              </w:rPr>
              <w:fldChar w:fldCharType="begin"/>
            </w:r>
            <w:r w:rsidR="003E500A">
              <w:rPr>
                <w:noProof/>
                <w:webHidden/>
              </w:rPr>
              <w:instrText xml:space="preserve"> PAGEREF _Toc118117092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437F0B99" w14:textId="1951EE2D"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93" w:history="1">
            <w:r w:rsidR="003E500A" w:rsidRPr="009136DA">
              <w:rPr>
                <w:rStyle w:val="Hyperlink"/>
                <w:noProof/>
              </w:rPr>
              <w:t>5.1.2</w:t>
            </w:r>
            <w:r w:rsidR="003E500A">
              <w:rPr>
                <w:rFonts w:asciiTheme="minorHAnsi" w:eastAsiaTheme="minorEastAsia" w:hAnsiTheme="minorHAnsi"/>
                <w:noProof/>
                <w:color w:val="auto"/>
                <w:lang w:eastAsia="en-GB"/>
              </w:rPr>
              <w:tab/>
            </w:r>
            <w:r w:rsidR="003E500A" w:rsidRPr="009136DA">
              <w:rPr>
                <w:rStyle w:val="Hyperlink"/>
                <w:noProof/>
              </w:rPr>
              <w:t>Description</w:t>
            </w:r>
            <w:r w:rsidR="003E500A">
              <w:rPr>
                <w:noProof/>
                <w:webHidden/>
              </w:rPr>
              <w:tab/>
            </w:r>
            <w:r w:rsidR="003E500A">
              <w:rPr>
                <w:noProof/>
                <w:webHidden/>
              </w:rPr>
              <w:fldChar w:fldCharType="begin"/>
            </w:r>
            <w:r w:rsidR="003E500A">
              <w:rPr>
                <w:noProof/>
                <w:webHidden/>
              </w:rPr>
              <w:instrText xml:space="preserve"> PAGEREF _Toc118117093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7BECCE6F" w14:textId="5DA17EF0"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94" w:history="1">
            <w:r w:rsidR="003E500A" w:rsidRPr="009136DA">
              <w:rPr>
                <w:rStyle w:val="Hyperlink"/>
                <w:noProof/>
              </w:rPr>
              <w:t>5.2</w:t>
            </w:r>
            <w:r w:rsidR="003E500A">
              <w:rPr>
                <w:rFonts w:asciiTheme="minorHAnsi" w:eastAsiaTheme="minorEastAsia" w:hAnsiTheme="minorHAnsi"/>
                <w:noProof/>
                <w:color w:val="auto"/>
                <w:sz w:val="22"/>
                <w:lang w:eastAsia="en-GB"/>
              </w:rPr>
              <w:tab/>
            </w:r>
            <w:r w:rsidR="003E500A" w:rsidRPr="009136DA">
              <w:rPr>
                <w:rStyle w:val="Hyperlink"/>
                <w:noProof/>
              </w:rPr>
              <w:t>Response tab</w:t>
            </w:r>
            <w:r w:rsidR="003E500A">
              <w:rPr>
                <w:noProof/>
                <w:webHidden/>
              </w:rPr>
              <w:tab/>
            </w:r>
            <w:r w:rsidR="003E500A">
              <w:rPr>
                <w:noProof/>
                <w:webHidden/>
              </w:rPr>
              <w:fldChar w:fldCharType="begin"/>
            </w:r>
            <w:r w:rsidR="003E500A">
              <w:rPr>
                <w:noProof/>
                <w:webHidden/>
              </w:rPr>
              <w:instrText xml:space="preserve"> PAGEREF _Toc118117094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46B88111" w14:textId="546D3474"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95" w:history="1">
            <w:r w:rsidR="003E500A" w:rsidRPr="009136DA">
              <w:rPr>
                <w:rStyle w:val="Hyperlink"/>
                <w:noProof/>
              </w:rPr>
              <w:t>5.2.1</w:t>
            </w:r>
            <w:r w:rsidR="003E500A">
              <w:rPr>
                <w:rFonts w:asciiTheme="minorHAnsi" w:eastAsiaTheme="minorEastAsia" w:hAnsiTheme="minorHAnsi"/>
                <w:noProof/>
                <w:color w:val="auto"/>
                <w:lang w:eastAsia="en-GB"/>
              </w:rPr>
              <w:tab/>
            </w:r>
            <w:r w:rsidR="003E500A" w:rsidRPr="009136DA">
              <w:rPr>
                <w:rStyle w:val="Hyperlink"/>
                <w:noProof/>
              </w:rPr>
              <w:t>Label</w:t>
            </w:r>
            <w:r w:rsidR="003E500A">
              <w:rPr>
                <w:noProof/>
                <w:webHidden/>
              </w:rPr>
              <w:tab/>
            </w:r>
            <w:r w:rsidR="003E500A">
              <w:rPr>
                <w:noProof/>
                <w:webHidden/>
              </w:rPr>
              <w:fldChar w:fldCharType="begin"/>
            </w:r>
            <w:r w:rsidR="003E500A">
              <w:rPr>
                <w:noProof/>
                <w:webHidden/>
              </w:rPr>
              <w:instrText xml:space="preserve"> PAGEREF _Toc118117095 \h </w:instrText>
            </w:r>
            <w:r w:rsidR="003E500A">
              <w:rPr>
                <w:noProof/>
                <w:webHidden/>
              </w:rPr>
            </w:r>
            <w:r w:rsidR="003E500A">
              <w:rPr>
                <w:noProof/>
                <w:webHidden/>
              </w:rPr>
              <w:fldChar w:fldCharType="separate"/>
            </w:r>
            <w:r w:rsidR="003E500A">
              <w:rPr>
                <w:noProof/>
                <w:webHidden/>
              </w:rPr>
              <w:t>8</w:t>
            </w:r>
            <w:r w:rsidR="003E500A">
              <w:rPr>
                <w:noProof/>
                <w:webHidden/>
              </w:rPr>
              <w:fldChar w:fldCharType="end"/>
            </w:r>
          </w:hyperlink>
        </w:p>
        <w:p w14:paraId="2F3C560C" w14:textId="6FC16015"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96" w:history="1">
            <w:r w:rsidR="003E500A" w:rsidRPr="009136DA">
              <w:rPr>
                <w:rStyle w:val="Hyperlink"/>
                <w:noProof/>
              </w:rPr>
              <w:t>5.2.2</w:t>
            </w:r>
            <w:r w:rsidR="003E500A">
              <w:rPr>
                <w:rFonts w:asciiTheme="minorHAnsi" w:eastAsiaTheme="minorEastAsia" w:hAnsiTheme="minorHAnsi"/>
                <w:noProof/>
                <w:color w:val="auto"/>
                <w:lang w:eastAsia="en-GB"/>
              </w:rPr>
              <w:tab/>
            </w:r>
            <w:r w:rsidR="003E500A" w:rsidRPr="009136DA">
              <w:rPr>
                <w:rStyle w:val="Hyperlink"/>
                <w:noProof/>
              </w:rPr>
              <w:t>From and To</w:t>
            </w:r>
            <w:r w:rsidR="003E500A">
              <w:rPr>
                <w:noProof/>
                <w:webHidden/>
              </w:rPr>
              <w:tab/>
            </w:r>
            <w:r w:rsidR="003E500A">
              <w:rPr>
                <w:noProof/>
                <w:webHidden/>
              </w:rPr>
              <w:fldChar w:fldCharType="begin"/>
            </w:r>
            <w:r w:rsidR="003E500A">
              <w:rPr>
                <w:noProof/>
                <w:webHidden/>
              </w:rPr>
              <w:instrText xml:space="preserve"> PAGEREF _Toc118117096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38BDE147" w14:textId="0C7DB692"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097" w:history="1">
            <w:r w:rsidR="003E500A" w:rsidRPr="009136DA">
              <w:rPr>
                <w:rStyle w:val="Hyperlink"/>
                <w:noProof/>
              </w:rPr>
              <w:t>5.2.3</w:t>
            </w:r>
            <w:r w:rsidR="003E500A">
              <w:rPr>
                <w:rFonts w:asciiTheme="minorHAnsi" w:eastAsiaTheme="minorEastAsia" w:hAnsiTheme="minorHAnsi"/>
                <w:noProof/>
                <w:color w:val="auto"/>
                <w:lang w:eastAsia="en-GB"/>
              </w:rPr>
              <w:tab/>
            </w:r>
            <w:r w:rsidR="003E500A" w:rsidRPr="009136DA">
              <w:rPr>
                <w:rStyle w:val="Hyperlink"/>
                <w:noProof/>
              </w:rPr>
              <w:t>Destination</w:t>
            </w:r>
            <w:r w:rsidR="003E500A">
              <w:rPr>
                <w:noProof/>
                <w:webHidden/>
              </w:rPr>
              <w:tab/>
            </w:r>
            <w:r w:rsidR="003E500A">
              <w:rPr>
                <w:noProof/>
                <w:webHidden/>
              </w:rPr>
              <w:fldChar w:fldCharType="begin"/>
            </w:r>
            <w:r w:rsidR="003E500A">
              <w:rPr>
                <w:noProof/>
                <w:webHidden/>
              </w:rPr>
              <w:instrText xml:space="preserve"> PAGEREF _Toc118117097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67782F3E" w14:textId="103D8977" w:rsidR="003E500A" w:rsidRDefault="00080AEC">
          <w:pPr>
            <w:pStyle w:val="TOC1"/>
            <w:tabs>
              <w:tab w:val="left" w:pos="600"/>
            </w:tabs>
            <w:rPr>
              <w:rFonts w:asciiTheme="minorHAnsi" w:eastAsiaTheme="minorEastAsia" w:hAnsiTheme="minorHAnsi"/>
              <w:color w:val="auto"/>
              <w:sz w:val="22"/>
              <w:lang w:eastAsia="en-GB"/>
            </w:rPr>
          </w:pPr>
          <w:hyperlink w:anchor="_Toc118117098" w:history="1">
            <w:r w:rsidR="003E500A" w:rsidRPr="009136DA">
              <w:rPr>
                <w:rStyle w:val="Hyperlink"/>
              </w:rPr>
              <w:t>6</w:t>
            </w:r>
            <w:r w:rsidR="003E500A">
              <w:rPr>
                <w:rFonts w:asciiTheme="minorHAnsi" w:eastAsiaTheme="minorEastAsia" w:hAnsiTheme="minorHAnsi"/>
                <w:color w:val="auto"/>
                <w:sz w:val="22"/>
                <w:lang w:eastAsia="en-GB"/>
              </w:rPr>
              <w:tab/>
            </w:r>
            <w:r w:rsidR="003E500A" w:rsidRPr="009136DA">
              <w:rPr>
                <w:rStyle w:val="Hyperlink"/>
              </w:rPr>
              <w:t>Creating questions</w:t>
            </w:r>
            <w:r w:rsidR="003E500A">
              <w:rPr>
                <w:webHidden/>
              </w:rPr>
              <w:tab/>
            </w:r>
            <w:r w:rsidR="003E500A">
              <w:rPr>
                <w:webHidden/>
              </w:rPr>
              <w:fldChar w:fldCharType="begin"/>
            </w:r>
            <w:r w:rsidR="003E500A">
              <w:rPr>
                <w:webHidden/>
              </w:rPr>
              <w:instrText xml:space="preserve"> PAGEREF _Toc118117098 \h </w:instrText>
            </w:r>
            <w:r w:rsidR="003E500A">
              <w:rPr>
                <w:webHidden/>
              </w:rPr>
            </w:r>
            <w:r w:rsidR="003E500A">
              <w:rPr>
                <w:webHidden/>
              </w:rPr>
              <w:fldChar w:fldCharType="separate"/>
            </w:r>
            <w:r w:rsidR="003E500A">
              <w:rPr>
                <w:webHidden/>
              </w:rPr>
              <w:t>9</w:t>
            </w:r>
            <w:r w:rsidR="003E500A">
              <w:rPr>
                <w:webHidden/>
              </w:rPr>
              <w:fldChar w:fldCharType="end"/>
            </w:r>
          </w:hyperlink>
        </w:p>
        <w:p w14:paraId="08B93E2F" w14:textId="6D8C194C"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099" w:history="1">
            <w:r w:rsidR="003E500A" w:rsidRPr="009136DA">
              <w:rPr>
                <w:rStyle w:val="Hyperlink"/>
                <w:noProof/>
              </w:rPr>
              <w:t>6.1</w:t>
            </w:r>
            <w:r w:rsidR="003E500A">
              <w:rPr>
                <w:rFonts w:asciiTheme="minorHAnsi" w:eastAsiaTheme="minorEastAsia" w:hAnsiTheme="minorHAnsi"/>
                <w:noProof/>
                <w:color w:val="auto"/>
                <w:sz w:val="22"/>
                <w:lang w:eastAsia="en-GB"/>
              </w:rPr>
              <w:tab/>
            </w:r>
            <w:r w:rsidR="003E500A" w:rsidRPr="009136DA">
              <w:rPr>
                <w:rStyle w:val="Hyperlink"/>
                <w:noProof/>
              </w:rPr>
              <w:t>Question tab</w:t>
            </w:r>
            <w:r w:rsidR="003E500A">
              <w:rPr>
                <w:noProof/>
                <w:webHidden/>
              </w:rPr>
              <w:tab/>
            </w:r>
            <w:r w:rsidR="003E500A">
              <w:rPr>
                <w:noProof/>
                <w:webHidden/>
              </w:rPr>
              <w:fldChar w:fldCharType="begin"/>
            </w:r>
            <w:r w:rsidR="003E500A">
              <w:rPr>
                <w:noProof/>
                <w:webHidden/>
              </w:rPr>
              <w:instrText xml:space="preserve"> PAGEREF _Toc118117099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459350B0" w14:textId="4F05C469"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0" w:history="1">
            <w:r w:rsidR="003E500A" w:rsidRPr="009136DA">
              <w:rPr>
                <w:rStyle w:val="Hyperlink"/>
                <w:noProof/>
              </w:rPr>
              <w:t>6.1.1</w:t>
            </w:r>
            <w:r w:rsidR="003E500A">
              <w:rPr>
                <w:rFonts w:asciiTheme="minorHAnsi" w:eastAsiaTheme="minorEastAsia" w:hAnsiTheme="minorHAnsi"/>
                <w:noProof/>
                <w:color w:val="auto"/>
                <w:lang w:eastAsia="en-GB"/>
              </w:rPr>
              <w:tab/>
            </w:r>
            <w:r w:rsidR="003E500A" w:rsidRPr="009136DA">
              <w:rPr>
                <w:rStyle w:val="Hyperlink"/>
                <w:noProof/>
              </w:rPr>
              <w:t>Type</w:t>
            </w:r>
            <w:r w:rsidR="003E500A">
              <w:rPr>
                <w:noProof/>
                <w:webHidden/>
              </w:rPr>
              <w:tab/>
            </w:r>
            <w:r w:rsidR="003E500A">
              <w:rPr>
                <w:noProof/>
                <w:webHidden/>
              </w:rPr>
              <w:fldChar w:fldCharType="begin"/>
            </w:r>
            <w:r w:rsidR="003E500A">
              <w:rPr>
                <w:noProof/>
                <w:webHidden/>
              </w:rPr>
              <w:instrText xml:space="preserve"> PAGEREF _Toc118117100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3F8B51F2" w14:textId="289A3CF2"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1" w:history="1">
            <w:r w:rsidR="003E500A" w:rsidRPr="009136DA">
              <w:rPr>
                <w:rStyle w:val="Hyperlink"/>
                <w:noProof/>
              </w:rPr>
              <w:t>6.1.2</w:t>
            </w:r>
            <w:r w:rsidR="003E500A">
              <w:rPr>
                <w:rFonts w:asciiTheme="minorHAnsi" w:eastAsiaTheme="minorEastAsia" w:hAnsiTheme="minorHAnsi"/>
                <w:noProof/>
                <w:color w:val="auto"/>
                <w:lang w:eastAsia="en-GB"/>
              </w:rPr>
              <w:tab/>
            </w:r>
            <w:r w:rsidR="003E500A" w:rsidRPr="009136DA">
              <w:rPr>
                <w:rStyle w:val="Hyperlink"/>
                <w:noProof/>
              </w:rPr>
              <w:t>Is Mandatory</w:t>
            </w:r>
            <w:r w:rsidR="003E500A">
              <w:rPr>
                <w:noProof/>
                <w:webHidden/>
              </w:rPr>
              <w:tab/>
            </w:r>
            <w:r w:rsidR="003E500A">
              <w:rPr>
                <w:noProof/>
                <w:webHidden/>
              </w:rPr>
              <w:fldChar w:fldCharType="begin"/>
            </w:r>
            <w:r w:rsidR="003E500A">
              <w:rPr>
                <w:noProof/>
                <w:webHidden/>
              </w:rPr>
              <w:instrText xml:space="preserve"> PAGEREF _Toc118117101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5ED37ADE" w14:textId="6E4CAA9F"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2" w:history="1">
            <w:r w:rsidR="003E500A" w:rsidRPr="009136DA">
              <w:rPr>
                <w:rStyle w:val="Hyperlink"/>
                <w:noProof/>
              </w:rPr>
              <w:t>6.1.3</w:t>
            </w:r>
            <w:r w:rsidR="003E500A">
              <w:rPr>
                <w:rFonts w:asciiTheme="minorHAnsi" w:eastAsiaTheme="minorEastAsia" w:hAnsiTheme="minorHAnsi"/>
                <w:noProof/>
                <w:color w:val="auto"/>
                <w:lang w:eastAsia="en-GB"/>
              </w:rPr>
              <w:tab/>
            </w:r>
            <w:r w:rsidR="003E500A" w:rsidRPr="009136DA">
              <w:rPr>
                <w:rStyle w:val="Hyperlink"/>
                <w:noProof/>
              </w:rPr>
              <w:t>Is Mandatory For Calculation</w:t>
            </w:r>
            <w:r w:rsidR="003E500A">
              <w:rPr>
                <w:noProof/>
                <w:webHidden/>
              </w:rPr>
              <w:tab/>
            </w:r>
            <w:r w:rsidR="003E500A">
              <w:rPr>
                <w:noProof/>
                <w:webHidden/>
              </w:rPr>
              <w:fldChar w:fldCharType="begin"/>
            </w:r>
            <w:r w:rsidR="003E500A">
              <w:rPr>
                <w:noProof/>
                <w:webHidden/>
              </w:rPr>
              <w:instrText xml:space="preserve"> PAGEREF _Toc118117102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721D7B33" w14:textId="66308AB9"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3" w:history="1">
            <w:r w:rsidR="003E500A" w:rsidRPr="009136DA">
              <w:rPr>
                <w:rStyle w:val="Hyperlink"/>
                <w:noProof/>
              </w:rPr>
              <w:t>6.1.4</w:t>
            </w:r>
            <w:r w:rsidR="003E500A">
              <w:rPr>
                <w:rFonts w:asciiTheme="minorHAnsi" w:eastAsiaTheme="minorEastAsia" w:hAnsiTheme="minorHAnsi"/>
                <w:noProof/>
                <w:color w:val="auto"/>
                <w:lang w:eastAsia="en-GB"/>
              </w:rPr>
              <w:tab/>
            </w:r>
            <w:r w:rsidR="003E500A" w:rsidRPr="009136DA">
              <w:rPr>
                <w:rStyle w:val="Hyperlink"/>
                <w:noProof/>
              </w:rPr>
              <w:t>Hide Title</w:t>
            </w:r>
            <w:r w:rsidR="003E500A">
              <w:rPr>
                <w:noProof/>
                <w:webHidden/>
              </w:rPr>
              <w:tab/>
            </w:r>
            <w:r w:rsidR="003E500A">
              <w:rPr>
                <w:noProof/>
                <w:webHidden/>
              </w:rPr>
              <w:fldChar w:fldCharType="begin"/>
            </w:r>
            <w:r w:rsidR="003E500A">
              <w:rPr>
                <w:noProof/>
                <w:webHidden/>
              </w:rPr>
              <w:instrText xml:space="preserve"> PAGEREF _Toc118117103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700C4A96" w14:textId="1DE432CE"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4" w:history="1">
            <w:r w:rsidR="003E500A" w:rsidRPr="009136DA">
              <w:rPr>
                <w:rStyle w:val="Hyperlink"/>
                <w:noProof/>
              </w:rPr>
              <w:t>6.1.5</w:t>
            </w:r>
            <w:r w:rsidR="003E500A">
              <w:rPr>
                <w:rFonts w:asciiTheme="minorHAnsi" w:eastAsiaTheme="minorEastAsia" w:hAnsiTheme="minorHAnsi"/>
                <w:noProof/>
                <w:color w:val="auto"/>
                <w:lang w:eastAsia="en-GB"/>
              </w:rPr>
              <w:tab/>
            </w:r>
            <w:r w:rsidR="003E500A" w:rsidRPr="009136DA">
              <w:rPr>
                <w:rStyle w:val="Hyperlink"/>
                <w:noProof/>
              </w:rPr>
              <w:t>Description</w:t>
            </w:r>
            <w:r w:rsidR="003E500A">
              <w:rPr>
                <w:noProof/>
                <w:webHidden/>
              </w:rPr>
              <w:tab/>
            </w:r>
            <w:r w:rsidR="003E500A">
              <w:rPr>
                <w:noProof/>
                <w:webHidden/>
              </w:rPr>
              <w:fldChar w:fldCharType="begin"/>
            </w:r>
            <w:r w:rsidR="003E500A">
              <w:rPr>
                <w:noProof/>
                <w:webHidden/>
              </w:rPr>
              <w:instrText xml:space="preserve"> PAGEREF _Toc118117104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22964E76" w14:textId="1FD1CE16"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105" w:history="1">
            <w:r w:rsidR="003E500A" w:rsidRPr="009136DA">
              <w:rPr>
                <w:rStyle w:val="Hyperlink"/>
                <w:noProof/>
              </w:rPr>
              <w:t>6.2</w:t>
            </w:r>
            <w:r w:rsidR="003E500A">
              <w:rPr>
                <w:rFonts w:asciiTheme="minorHAnsi" w:eastAsiaTheme="minorEastAsia" w:hAnsiTheme="minorHAnsi"/>
                <w:noProof/>
                <w:color w:val="auto"/>
                <w:sz w:val="22"/>
                <w:lang w:eastAsia="en-GB"/>
              </w:rPr>
              <w:tab/>
            </w:r>
            <w:r w:rsidR="003E500A" w:rsidRPr="009136DA">
              <w:rPr>
                <w:rStyle w:val="Hyperlink"/>
                <w:noProof/>
              </w:rPr>
              <w:t>Answers tab</w:t>
            </w:r>
            <w:r w:rsidR="003E500A">
              <w:rPr>
                <w:noProof/>
                <w:webHidden/>
              </w:rPr>
              <w:tab/>
            </w:r>
            <w:r w:rsidR="003E500A">
              <w:rPr>
                <w:noProof/>
                <w:webHidden/>
              </w:rPr>
              <w:fldChar w:fldCharType="begin"/>
            </w:r>
            <w:r w:rsidR="003E500A">
              <w:rPr>
                <w:noProof/>
                <w:webHidden/>
              </w:rPr>
              <w:instrText xml:space="preserve"> PAGEREF _Toc118117105 \h </w:instrText>
            </w:r>
            <w:r w:rsidR="003E500A">
              <w:rPr>
                <w:noProof/>
                <w:webHidden/>
              </w:rPr>
            </w:r>
            <w:r w:rsidR="003E500A">
              <w:rPr>
                <w:noProof/>
                <w:webHidden/>
              </w:rPr>
              <w:fldChar w:fldCharType="separate"/>
            </w:r>
            <w:r w:rsidR="003E500A">
              <w:rPr>
                <w:noProof/>
                <w:webHidden/>
              </w:rPr>
              <w:t>9</w:t>
            </w:r>
            <w:r w:rsidR="003E500A">
              <w:rPr>
                <w:noProof/>
                <w:webHidden/>
              </w:rPr>
              <w:fldChar w:fldCharType="end"/>
            </w:r>
          </w:hyperlink>
        </w:p>
        <w:p w14:paraId="7B4CC2FB" w14:textId="2465A611"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6" w:history="1">
            <w:r w:rsidR="003E500A" w:rsidRPr="009136DA">
              <w:rPr>
                <w:rStyle w:val="Hyperlink"/>
                <w:noProof/>
              </w:rPr>
              <w:t>6.2.1</w:t>
            </w:r>
            <w:r w:rsidR="003E500A">
              <w:rPr>
                <w:rFonts w:asciiTheme="minorHAnsi" w:eastAsiaTheme="minorEastAsia" w:hAnsiTheme="minorHAnsi"/>
                <w:noProof/>
                <w:color w:val="auto"/>
                <w:lang w:eastAsia="en-GB"/>
              </w:rPr>
              <w:tab/>
            </w:r>
            <w:r w:rsidR="003E500A" w:rsidRPr="009136DA">
              <w:rPr>
                <w:rStyle w:val="Hyperlink"/>
                <w:noProof/>
              </w:rPr>
              <w:t>Include ‘None of the above’ option</w:t>
            </w:r>
            <w:r w:rsidR="003E500A">
              <w:rPr>
                <w:noProof/>
                <w:webHidden/>
              </w:rPr>
              <w:tab/>
            </w:r>
            <w:r w:rsidR="003E500A">
              <w:rPr>
                <w:noProof/>
                <w:webHidden/>
              </w:rPr>
              <w:fldChar w:fldCharType="begin"/>
            </w:r>
            <w:r w:rsidR="003E500A">
              <w:rPr>
                <w:noProof/>
                <w:webHidden/>
              </w:rPr>
              <w:instrText xml:space="preserve"> PAGEREF _Toc118117106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4AE10747" w14:textId="49D698AE"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7" w:history="1">
            <w:r w:rsidR="003E500A" w:rsidRPr="009136DA">
              <w:rPr>
                <w:rStyle w:val="Hyperlink"/>
                <w:noProof/>
              </w:rPr>
              <w:t>6.2.2</w:t>
            </w:r>
            <w:r w:rsidR="003E500A">
              <w:rPr>
                <w:rFonts w:asciiTheme="minorHAnsi" w:eastAsiaTheme="minorEastAsia" w:hAnsiTheme="minorHAnsi"/>
                <w:noProof/>
                <w:color w:val="auto"/>
                <w:lang w:eastAsia="en-GB"/>
              </w:rPr>
              <w:tab/>
            </w:r>
            <w:r w:rsidR="003E500A" w:rsidRPr="009136DA">
              <w:rPr>
                <w:rStyle w:val="Hyperlink"/>
                <w:noProof/>
              </w:rPr>
              <w:t>None of the above label</w:t>
            </w:r>
            <w:r w:rsidR="003E500A">
              <w:rPr>
                <w:noProof/>
                <w:webHidden/>
              </w:rPr>
              <w:tab/>
            </w:r>
            <w:r w:rsidR="003E500A">
              <w:rPr>
                <w:noProof/>
                <w:webHidden/>
              </w:rPr>
              <w:fldChar w:fldCharType="begin"/>
            </w:r>
            <w:r w:rsidR="003E500A">
              <w:rPr>
                <w:noProof/>
                <w:webHidden/>
              </w:rPr>
              <w:instrText xml:space="preserve"> PAGEREF _Toc118117107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35E0FE71" w14:textId="41BBD984"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8" w:history="1">
            <w:r w:rsidR="003E500A" w:rsidRPr="009136DA">
              <w:rPr>
                <w:rStyle w:val="Hyperlink"/>
                <w:noProof/>
              </w:rPr>
              <w:t>6.2.3</w:t>
            </w:r>
            <w:r w:rsidR="003E500A">
              <w:rPr>
                <w:rFonts w:asciiTheme="minorHAnsi" w:eastAsiaTheme="minorEastAsia" w:hAnsiTheme="minorHAnsi"/>
                <w:noProof/>
                <w:color w:val="auto"/>
                <w:lang w:eastAsia="en-GB"/>
              </w:rPr>
              <w:tab/>
            </w:r>
            <w:r w:rsidR="003E500A" w:rsidRPr="009136DA">
              <w:rPr>
                <w:rStyle w:val="Hyperlink"/>
                <w:noProof/>
              </w:rPr>
              <w:t>Add content</w:t>
            </w:r>
            <w:r w:rsidR="003E500A">
              <w:rPr>
                <w:noProof/>
                <w:webHidden/>
              </w:rPr>
              <w:tab/>
            </w:r>
            <w:r w:rsidR="003E500A">
              <w:rPr>
                <w:noProof/>
                <w:webHidden/>
              </w:rPr>
              <w:fldChar w:fldCharType="begin"/>
            </w:r>
            <w:r w:rsidR="003E500A">
              <w:rPr>
                <w:noProof/>
                <w:webHidden/>
              </w:rPr>
              <w:instrText xml:space="preserve"> PAGEREF _Toc118117108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138E121D" w14:textId="5454A1B6"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09" w:history="1">
            <w:r w:rsidR="003E500A" w:rsidRPr="009136DA">
              <w:rPr>
                <w:rStyle w:val="Hyperlink"/>
                <w:noProof/>
              </w:rPr>
              <w:t>6.2.4</w:t>
            </w:r>
            <w:r w:rsidR="003E500A">
              <w:rPr>
                <w:rFonts w:asciiTheme="minorHAnsi" w:eastAsiaTheme="minorEastAsia" w:hAnsiTheme="minorHAnsi"/>
                <w:noProof/>
                <w:color w:val="auto"/>
                <w:lang w:eastAsia="en-GB"/>
              </w:rPr>
              <w:tab/>
            </w:r>
            <w:r w:rsidR="003E500A" w:rsidRPr="009136DA">
              <w:rPr>
                <w:rStyle w:val="Hyperlink"/>
                <w:noProof/>
              </w:rPr>
              <w:t>Group Label</w:t>
            </w:r>
            <w:r w:rsidR="003E500A">
              <w:rPr>
                <w:noProof/>
                <w:webHidden/>
              </w:rPr>
              <w:tab/>
            </w:r>
            <w:r w:rsidR="003E500A">
              <w:rPr>
                <w:noProof/>
                <w:webHidden/>
              </w:rPr>
              <w:fldChar w:fldCharType="begin"/>
            </w:r>
            <w:r w:rsidR="003E500A">
              <w:rPr>
                <w:noProof/>
                <w:webHidden/>
              </w:rPr>
              <w:instrText xml:space="preserve"> PAGEREF _Toc118117109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4C59ACF0" w14:textId="37A1A9DF"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0" w:history="1">
            <w:r w:rsidR="003E500A" w:rsidRPr="009136DA">
              <w:rPr>
                <w:rStyle w:val="Hyperlink"/>
                <w:noProof/>
              </w:rPr>
              <w:t>6.2.5</w:t>
            </w:r>
            <w:r w:rsidR="003E500A">
              <w:rPr>
                <w:rFonts w:asciiTheme="minorHAnsi" w:eastAsiaTheme="minorEastAsia" w:hAnsiTheme="minorHAnsi"/>
                <w:noProof/>
                <w:color w:val="auto"/>
                <w:lang w:eastAsia="en-GB"/>
              </w:rPr>
              <w:tab/>
            </w:r>
            <w:r w:rsidR="003E500A" w:rsidRPr="009136DA">
              <w:rPr>
                <w:rStyle w:val="Hyperlink"/>
                <w:noProof/>
              </w:rPr>
              <w:t>Value</w:t>
            </w:r>
            <w:r w:rsidR="003E500A">
              <w:rPr>
                <w:noProof/>
                <w:webHidden/>
              </w:rPr>
              <w:tab/>
            </w:r>
            <w:r w:rsidR="003E500A">
              <w:rPr>
                <w:noProof/>
                <w:webHidden/>
              </w:rPr>
              <w:fldChar w:fldCharType="begin"/>
            </w:r>
            <w:r w:rsidR="003E500A">
              <w:rPr>
                <w:noProof/>
                <w:webHidden/>
              </w:rPr>
              <w:instrText xml:space="preserve"> PAGEREF _Toc118117110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274C5B31" w14:textId="1F68AFEC"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1" w:history="1">
            <w:r w:rsidR="003E500A" w:rsidRPr="009136DA">
              <w:rPr>
                <w:rStyle w:val="Hyperlink"/>
                <w:noProof/>
              </w:rPr>
              <w:t>6.2.6</w:t>
            </w:r>
            <w:r w:rsidR="003E500A">
              <w:rPr>
                <w:rFonts w:asciiTheme="minorHAnsi" w:eastAsiaTheme="minorEastAsia" w:hAnsiTheme="minorHAnsi"/>
                <w:noProof/>
                <w:color w:val="auto"/>
                <w:lang w:eastAsia="en-GB"/>
              </w:rPr>
              <w:tab/>
            </w:r>
            <w:r w:rsidR="003E500A" w:rsidRPr="009136DA">
              <w:rPr>
                <w:rStyle w:val="Hyperlink"/>
                <w:noProof/>
              </w:rPr>
              <w:t>Label</w:t>
            </w:r>
            <w:r w:rsidR="003E500A">
              <w:rPr>
                <w:noProof/>
                <w:webHidden/>
              </w:rPr>
              <w:tab/>
            </w:r>
            <w:r w:rsidR="003E500A">
              <w:rPr>
                <w:noProof/>
                <w:webHidden/>
              </w:rPr>
              <w:fldChar w:fldCharType="begin"/>
            </w:r>
            <w:r w:rsidR="003E500A">
              <w:rPr>
                <w:noProof/>
                <w:webHidden/>
              </w:rPr>
              <w:instrText xml:space="preserve"> PAGEREF _Toc118117111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37531EC6" w14:textId="7F460612"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2" w:history="1">
            <w:r w:rsidR="003E500A" w:rsidRPr="009136DA">
              <w:rPr>
                <w:rStyle w:val="Hyperlink"/>
                <w:noProof/>
              </w:rPr>
              <w:t>6.2.7</w:t>
            </w:r>
            <w:r w:rsidR="003E500A">
              <w:rPr>
                <w:rFonts w:asciiTheme="minorHAnsi" w:eastAsiaTheme="minorEastAsia" w:hAnsiTheme="minorHAnsi"/>
                <w:noProof/>
                <w:color w:val="auto"/>
                <w:lang w:eastAsia="en-GB"/>
              </w:rPr>
              <w:tab/>
            </w:r>
            <w:r w:rsidR="003E500A" w:rsidRPr="009136DA">
              <w:rPr>
                <w:rStyle w:val="Hyperlink"/>
                <w:noProof/>
              </w:rPr>
              <w:t>Conditional Trigger</w:t>
            </w:r>
            <w:r w:rsidR="003E500A">
              <w:rPr>
                <w:noProof/>
                <w:webHidden/>
              </w:rPr>
              <w:tab/>
            </w:r>
            <w:r w:rsidR="003E500A">
              <w:rPr>
                <w:noProof/>
                <w:webHidden/>
              </w:rPr>
              <w:fldChar w:fldCharType="begin"/>
            </w:r>
            <w:r w:rsidR="003E500A">
              <w:rPr>
                <w:noProof/>
                <w:webHidden/>
              </w:rPr>
              <w:instrText xml:space="preserve"> PAGEREF _Toc118117112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0AD05FB5" w14:textId="40B30DF6" w:rsidR="003E500A" w:rsidRDefault="00080AEC">
          <w:pPr>
            <w:pStyle w:val="TOC1"/>
            <w:tabs>
              <w:tab w:val="left" w:pos="600"/>
            </w:tabs>
            <w:rPr>
              <w:rFonts w:asciiTheme="minorHAnsi" w:eastAsiaTheme="minorEastAsia" w:hAnsiTheme="minorHAnsi"/>
              <w:color w:val="auto"/>
              <w:sz w:val="22"/>
              <w:lang w:eastAsia="en-GB"/>
            </w:rPr>
          </w:pPr>
          <w:hyperlink w:anchor="_Toc118117113" w:history="1">
            <w:r w:rsidR="003E500A" w:rsidRPr="009136DA">
              <w:rPr>
                <w:rStyle w:val="Hyperlink"/>
              </w:rPr>
              <w:t>7</w:t>
            </w:r>
            <w:r w:rsidR="003E500A">
              <w:rPr>
                <w:rFonts w:asciiTheme="minorHAnsi" w:eastAsiaTheme="minorEastAsia" w:hAnsiTheme="minorHAnsi"/>
                <w:color w:val="auto"/>
                <w:sz w:val="22"/>
                <w:lang w:eastAsia="en-GB"/>
              </w:rPr>
              <w:tab/>
            </w:r>
            <w:r w:rsidR="003E500A" w:rsidRPr="009136DA">
              <w:rPr>
                <w:rStyle w:val="Hyperlink"/>
              </w:rPr>
              <w:t>Creating outcomes</w:t>
            </w:r>
            <w:r w:rsidR="003E500A">
              <w:rPr>
                <w:webHidden/>
              </w:rPr>
              <w:tab/>
            </w:r>
            <w:r w:rsidR="003E500A">
              <w:rPr>
                <w:webHidden/>
              </w:rPr>
              <w:fldChar w:fldCharType="begin"/>
            </w:r>
            <w:r w:rsidR="003E500A">
              <w:rPr>
                <w:webHidden/>
              </w:rPr>
              <w:instrText xml:space="preserve"> PAGEREF _Toc118117113 \h </w:instrText>
            </w:r>
            <w:r w:rsidR="003E500A">
              <w:rPr>
                <w:webHidden/>
              </w:rPr>
            </w:r>
            <w:r w:rsidR="003E500A">
              <w:rPr>
                <w:webHidden/>
              </w:rPr>
              <w:fldChar w:fldCharType="separate"/>
            </w:r>
            <w:r w:rsidR="003E500A">
              <w:rPr>
                <w:webHidden/>
              </w:rPr>
              <w:t>10</w:t>
            </w:r>
            <w:r w:rsidR="003E500A">
              <w:rPr>
                <w:webHidden/>
              </w:rPr>
              <w:fldChar w:fldCharType="end"/>
            </w:r>
          </w:hyperlink>
        </w:p>
        <w:p w14:paraId="76F46B0F" w14:textId="2AB54134"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114" w:history="1">
            <w:r w:rsidR="003E500A" w:rsidRPr="009136DA">
              <w:rPr>
                <w:rStyle w:val="Hyperlink"/>
                <w:noProof/>
              </w:rPr>
              <w:t>7.1</w:t>
            </w:r>
            <w:r w:rsidR="003E500A">
              <w:rPr>
                <w:rFonts w:asciiTheme="minorHAnsi" w:eastAsiaTheme="minorEastAsia" w:hAnsiTheme="minorHAnsi"/>
                <w:noProof/>
                <w:color w:val="auto"/>
                <w:sz w:val="22"/>
                <w:lang w:eastAsia="en-GB"/>
              </w:rPr>
              <w:tab/>
            </w:r>
            <w:r w:rsidR="003E500A" w:rsidRPr="009136DA">
              <w:rPr>
                <w:rStyle w:val="Hyperlink"/>
                <w:noProof/>
              </w:rPr>
              <w:t>Page Contents tab</w:t>
            </w:r>
            <w:r w:rsidR="003E500A">
              <w:rPr>
                <w:noProof/>
                <w:webHidden/>
              </w:rPr>
              <w:tab/>
            </w:r>
            <w:r w:rsidR="003E500A">
              <w:rPr>
                <w:noProof/>
                <w:webHidden/>
              </w:rPr>
              <w:fldChar w:fldCharType="begin"/>
            </w:r>
            <w:r w:rsidR="003E500A">
              <w:rPr>
                <w:noProof/>
                <w:webHidden/>
              </w:rPr>
              <w:instrText xml:space="preserve"> PAGEREF _Toc118117114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19BC0328" w14:textId="6EC1BB78"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5" w:history="1">
            <w:r w:rsidR="003E500A" w:rsidRPr="009136DA">
              <w:rPr>
                <w:rStyle w:val="Hyperlink"/>
                <w:noProof/>
              </w:rPr>
              <w:t>7.1.1</w:t>
            </w:r>
            <w:r w:rsidR="003E500A">
              <w:rPr>
                <w:rFonts w:asciiTheme="minorHAnsi" w:eastAsiaTheme="minorEastAsia" w:hAnsiTheme="minorHAnsi"/>
                <w:noProof/>
                <w:color w:val="auto"/>
                <w:lang w:eastAsia="en-GB"/>
              </w:rPr>
              <w:tab/>
            </w:r>
            <w:r w:rsidR="003E500A" w:rsidRPr="009136DA">
              <w:rPr>
                <w:rStyle w:val="Hyperlink"/>
                <w:noProof/>
              </w:rPr>
              <w:t>Hide Title</w:t>
            </w:r>
            <w:r w:rsidR="003E500A">
              <w:rPr>
                <w:noProof/>
                <w:webHidden/>
              </w:rPr>
              <w:tab/>
            </w:r>
            <w:r w:rsidR="003E500A">
              <w:rPr>
                <w:noProof/>
                <w:webHidden/>
              </w:rPr>
              <w:fldChar w:fldCharType="begin"/>
            </w:r>
            <w:r w:rsidR="003E500A">
              <w:rPr>
                <w:noProof/>
                <w:webHidden/>
              </w:rPr>
              <w:instrText xml:space="preserve"> PAGEREF _Toc118117115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5CD1CDCD" w14:textId="1176D95B"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6" w:history="1">
            <w:r w:rsidR="003E500A" w:rsidRPr="009136DA">
              <w:rPr>
                <w:rStyle w:val="Hyperlink"/>
                <w:noProof/>
              </w:rPr>
              <w:t>7.1.2</w:t>
            </w:r>
            <w:r w:rsidR="003E500A">
              <w:rPr>
                <w:rFonts w:asciiTheme="minorHAnsi" w:eastAsiaTheme="minorEastAsia" w:hAnsiTheme="minorHAnsi"/>
                <w:noProof/>
                <w:color w:val="auto"/>
                <w:lang w:eastAsia="en-GB"/>
              </w:rPr>
              <w:tab/>
            </w:r>
            <w:r w:rsidR="003E500A" w:rsidRPr="009136DA">
              <w:rPr>
                <w:rStyle w:val="Hyperlink"/>
                <w:noProof/>
              </w:rPr>
              <w:t>Content</w:t>
            </w:r>
            <w:r w:rsidR="003E500A">
              <w:rPr>
                <w:noProof/>
                <w:webHidden/>
              </w:rPr>
              <w:tab/>
            </w:r>
            <w:r w:rsidR="003E500A">
              <w:rPr>
                <w:noProof/>
                <w:webHidden/>
              </w:rPr>
              <w:fldChar w:fldCharType="begin"/>
            </w:r>
            <w:r w:rsidR="003E500A">
              <w:rPr>
                <w:noProof/>
                <w:webHidden/>
              </w:rPr>
              <w:instrText xml:space="preserve"> PAGEREF _Toc118117116 \h </w:instrText>
            </w:r>
            <w:r w:rsidR="003E500A">
              <w:rPr>
                <w:noProof/>
                <w:webHidden/>
              </w:rPr>
            </w:r>
            <w:r w:rsidR="003E500A">
              <w:rPr>
                <w:noProof/>
                <w:webHidden/>
              </w:rPr>
              <w:fldChar w:fldCharType="separate"/>
            </w:r>
            <w:r w:rsidR="003E500A">
              <w:rPr>
                <w:noProof/>
                <w:webHidden/>
              </w:rPr>
              <w:t>10</w:t>
            </w:r>
            <w:r w:rsidR="003E500A">
              <w:rPr>
                <w:noProof/>
                <w:webHidden/>
              </w:rPr>
              <w:fldChar w:fldCharType="end"/>
            </w:r>
          </w:hyperlink>
        </w:p>
        <w:p w14:paraId="77D11B1E" w14:textId="1894C7B2"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117" w:history="1">
            <w:r w:rsidR="003E500A" w:rsidRPr="009136DA">
              <w:rPr>
                <w:rStyle w:val="Hyperlink"/>
                <w:noProof/>
              </w:rPr>
              <w:t>7.2</w:t>
            </w:r>
            <w:r w:rsidR="003E500A">
              <w:rPr>
                <w:rFonts w:asciiTheme="minorHAnsi" w:eastAsiaTheme="minorEastAsia" w:hAnsiTheme="minorHAnsi"/>
                <w:noProof/>
                <w:color w:val="auto"/>
                <w:sz w:val="22"/>
                <w:lang w:eastAsia="en-GB"/>
              </w:rPr>
              <w:tab/>
            </w:r>
            <w:r w:rsidR="003E500A" w:rsidRPr="009136DA">
              <w:rPr>
                <w:rStyle w:val="Hyperlink"/>
                <w:noProof/>
              </w:rPr>
              <w:t>External Services tab</w:t>
            </w:r>
            <w:r w:rsidR="003E500A">
              <w:rPr>
                <w:noProof/>
                <w:webHidden/>
              </w:rPr>
              <w:tab/>
            </w:r>
            <w:r w:rsidR="003E500A">
              <w:rPr>
                <w:noProof/>
                <w:webHidden/>
              </w:rPr>
              <w:fldChar w:fldCharType="begin"/>
            </w:r>
            <w:r w:rsidR="003E500A">
              <w:rPr>
                <w:noProof/>
                <w:webHidden/>
              </w:rPr>
              <w:instrText xml:space="preserve"> PAGEREF _Toc118117117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2C0A5273" w14:textId="1502E951"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8" w:history="1">
            <w:r w:rsidR="003E500A" w:rsidRPr="009136DA">
              <w:rPr>
                <w:rStyle w:val="Hyperlink"/>
                <w:noProof/>
              </w:rPr>
              <w:t>7.2.1</w:t>
            </w:r>
            <w:r w:rsidR="003E500A">
              <w:rPr>
                <w:rFonts w:asciiTheme="minorHAnsi" w:eastAsiaTheme="minorEastAsia" w:hAnsiTheme="minorHAnsi"/>
                <w:noProof/>
                <w:color w:val="auto"/>
                <w:lang w:eastAsia="en-GB"/>
              </w:rPr>
              <w:tab/>
            </w:r>
            <w:r w:rsidR="003E500A" w:rsidRPr="009136DA">
              <w:rPr>
                <w:rStyle w:val="Hyperlink"/>
                <w:noProof/>
              </w:rPr>
              <w:t>Enable Copy to clipboard</w:t>
            </w:r>
            <w:r w:rsidR="003E500A">
              <w:rPr>
                <w:noProof/>
                <w:webHidden/>
              </w:rPr>
              <w:tab/>
            </w:r>
            <w:r w:rsidR="003E500A">
              <w:rPr>
                <w:noProof/>
                <w:webHidden/>
              </w:rPr>
              <w:fldChar w:fldCharType="begin"/>
            </w:r>
            <w:r w:rsidR="003E500A">
              <w:rPr>
                <w:noProof/>
                <w:webHidden/>
              </w:rPr>
              <w:instrText xml:space="preserve"> PAGEREF _Toc118117118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2309C5B1" w14:textId="41A3BCC9"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19" w:history="1">
            <w:r w:rsidR="003E500A" w:rsidRPr="009136DA">
              <w:rPr>
                <w:rStyle w:val="Hyperlink"/>
                <w:noProof/>
              </w:rPr>
              <w:t>7.2.2</w:t>
            </w:r>
            <w:r w:rsidR="003E500A">
              <w:rPr>
                <w:rFonts w:asciiTheme="minorHAnsi" w:eastAsiaTheme="minorEastAsia" w:hAnsiTheme="minorHAnsi"/>
                <w:noProof/>
                <w:color w:val="auto"/>
                <w:lang w:eastAsia="en-GB"/>
              </w:rPr>
              <w:tab/>
            </w:r>
            <w:r w:rsidR="003E500A" w:rsidRPr="009136DA">
              <w:rPr>
                <w:rStyle w:val="Hyperlink"/>
                <w:noProof/>
              </w:rPr>
              <w:t>Enable Save as PDF</w:t>
            </w:r>
            <w:r w:rsidR="003E500A">
              <w:rPr>
                <w:noProof/>
                <w:webHidden/>
              </w:rPr>
              <w:tab/>
            </w:r>
            <w:r w:rsidR="003E500A">
              <w:rPr>
                <w:noProof/>
                <w:webHidden/>
              </w:rPr>
              <w:fldChar w:fldCharType="begin"/>
            </w:r>
            <w:r w:rsidR="003E500A">
              <w:rPr>
                <w:noProof/>
                <w:webHidden/>
              </w:rPr>
              <w:instrText xml:space="preserve"> PAGEREF _Toc118117119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48F1EED1" w14:textId="1C718870"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0" w:history="1">
            <w:r w:rsidR="003E500A" w:rsidRPr="009136DA">
              <w:rPr>
                <w:rStyle w:val="Hyperlink"/>
                <w:noProof/>
              </w:rPr>
              <w:t>7.2.3</w:t>
            </w:r>
            <w:r w:rsidR="003E500A">
              <w:rPr>
                <w:rFonts w:asciiTheme="minorHAnsi" w:eastAsiaTheme="minorEastAsia" w:hAnsiTheme="minorHAnsi"/>
                <w:noProof/>
                <w:color w:val="auto"/>
                <w:lang w:eastAsia="en-GB"/>
              </w:rPr>
              <w:tab/>
            </w:r>
            <w:r w:rsidR="003E500A" w:rsidRPr="009136DA">
              <w:rPr>
                <w:rStyle w:val="Hyperlink"/>
                <w:noProof/>
              </w:rPr>
              <w:t>PDF Logo</w:t>
            </w:r>
            <w:r w:rsidR="003E500A">
              <w:rPr>
                <w:noProof/>
                <w:webHidden/>
              </w:rPr>
              <w:tab/>
            </w:r>
            <w:r w:rsidR="003E500A">
              <w:rPr>
                <w:noProof/>
                <w:webHidden/>
              </w:rPr>
              <w:fldChar w:fldCharType="begin"/>
            </w:r>
            <w:r w:rsidR="003E500A">
              <w:rPr>
                <w:noProof/>
                <w:webHidden/>
              </w:rPr>
              <w:instrText xml:space="preserve"> PAGEREF _Toc118117120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0463A7C3" w14:textId="7E233375"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1" w:history="1">
            <w:r w:rsidR="003E500A" w:rsidRPr="009136DA">
              <w:rPr>
                <w:rStyle w:val="Hyperlink"/>
                <w:noProof/>
              </w:rPr>
              <w:t>7.2.4</w:t>
            </w:r>
            <w:r w:rsidR="003E500A">
              <w:rPr>
                <w:rFonts w:asciiTheme="minorHAnsi" w:eastAsiaTheme="minorEastAsia" w:hAnsiTheme="minorHAnsi"/>
                <w:noProof/>
                <w:color w:val="auto"/>
                <w:lang w:eastAsia="en-GB"/>
              </w:rPr>
              <w:tab/>
            </w:r>
            <w:r w:rsidR="003E500A" w:rsidRPr="009136DA">
              <w:rPr>
                <w:rStyle w:val="Hyperlink"/>
                <w:noProof/>
              </w:rPr>
              <w:t>PDF Header</w:t>
            </w:r>
            <w:r w:rsidR="003E500A">
              <w:rPr>
                <w:noProof/>
                <w:webHidden/>
              </w:rPr>
              <w:tab/>
            </w:r>
            <w:r w:rsidR="003E500A">
              <w:rPr>
                <w:noProof/>
                <w:webHidden/>
              </w:rPr>
              <w:fldChar w:fldCharType="begin"/>
            </w:r>
            <w:r w:rsidR="003E500A">
              <w:rPr>
                <w:noProof/>
                <w:webHidden/>
              </w:rPr>
              <w:instrText xml:space="preserve"> PAGEREF _Toc118117121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7E27A387" w14:textId="2CE523C6"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2" w:history="1">
            <w:r w:rsidR="003E500A" w:rsidRPr="009136DA">
              <w:rPr>
                <w:rStyle w:val="Hyperlink"/>
                <w:noProof/>
              </w:rPr>
              <w:t>7.2.5</w:t>
            </w:r>
            <w:r w:rsidR="003E500A">
              <w:rPr>
                <w:rFonts w:asciiTheme="minorHAnsi" w:eastAsiaTheme="minorEastAsia" w:hAnsiTheme="minorHAnsi"/>
                <w:noProof/>
                <w:color w:val="auto"/>
                <w:lang w:eastAsia="en-GB"/>
              </w:rPr>
              <w:tab/>
            </w:r>
            <w:r w:rsidR="003E500A" w:rsidRPr="009136DA">
              <w:rPr>
                <w:rStyle w:val="Hyperlink"/>
                <w:noProof/>
              </w:rPr>
              <w:t>PDF Footer</w:t>
            </w:r>
            <w:r w:rsidR="003E500A">
              <w:rPr>
                <w:noProof/>
                <w:webHidden/>
              </w:rPr>
              <w:tab/>
            </w:r>
            <w:r w:rsidR="003E500A">
              <w:rPr>
                <w:noProof/>
                <w:webHidden/>
              </w:rPr>
              <w:fldChar w:fldCharType="begin"/>
            </w:r>
            <w:r w:rsidR="003E500A">
              <w:rPr>
                <w:noProof/>
                <w:webHidden/>
              </w:rPr>
              <w:instrText xml:space="preserve"> PAGEREF _Toc118117122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51B95B04" w14:textId="22A05218"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3" w:history="1">
            <w:r w:rsidR="003E500A" w:rsidRPr="009136DA">
              <w:rPr>
                <w:rStyle w:val="Hyperlink"/>
                <w:noProof/>
              </w:rPr>
              <w:t>7.2.6</w:t>
            </w:r>
            <w:r w:rsidR="003E500A">
              <w:rPr>
                <w:rFonts w:asciiTheme="minorHAnsi" w:eastAsiaTheme="minorEastAsia" w:hAnsiTheme="minorHAnsi"/>
                <w:noProof/>
                <w:color w:val="auto"/>
                <w:lang w:eastAsia="en-GB"/>
              </w:rPr>
              <w:tab/>
            </w:r>
            <w:r w:rsidR="003E500A" w:rsidRPr="009136DA">
              <w:rPr>
                <w:rStyle w:val="Hyperlink"/>
                <w:noProof/>
              </w:rPr>
              <w:t>PDF Data Form</w:t>
            </w:r>
            <w:r w:rsidR="003E500A">
              <w:rPr>
                <w:noProof/>
                <w:webHidden/>
              </w:rPr>
              <w:tab/>
            </w:r>
            <w:r w:rsidR="003E500A">
              <w:rPr>
                <w:noProof/>
                <w:webHidden/>
              </w:rPr>
              <w:fldChar w:fldCharType="begin"/>
            </w:r>
            <w:r w:rsidR="003E500A">
              <w:rPr>
                <w:noProof/>
                <w:webHidden/>
              </w:rPr>
              <w:instrText xml:space="preserve"> PAGEREF _Toc118117123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4EE594B9" w14:textId="1DDC37F3"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4" w:history="1">
            <w:r w:rsidR="003E500A" w:rsidRPr="009136DA">
              <w:rPr>
                <w:rStyle w:val="Hyperlink"/>
                <w:noProof/>
              </w:rPr>
              <w:t>7.2.7</w:t>
            </w:r>
            <w:r w:rsidR="003E500A">
              <w:rPr>
                <w:rFonts w:asciiTheme="minorHAnsi" w:eastAsiaTheme="minorEastAsia" w:hAnsiTheme="minorHAnsi"/>
                <w:noProof/>
                <w:color w:val="auto"/>
                <w:lang w:eastAsia="en-GB"/>
              </w:rPr>
              <w:tab/>
            </w:r>
            <w:r w:rsidR="003E500A" w:rsidRPr="009136DA">
              <w:rPr>
                <w:rStyle w:val="Hyperlink"/>
                <w:noProof/>
              </w:rPr>
              <w:t>Add PDF Data Form</w:t>
            </w:r>
            <w:r w:rsidR="003E500A">
              <w:rPr>
                <w:noProof/>
                <w:webHidden/>
              </w:rPr>
              <w:tab/>
            </w:r>
            <w:r w:rsidR="003E500A">
              <w:rPr>
                <w:noProof/>
                <w:webHidden/>
              </w:rPr>
              <w:fldChar w:fldCharType="begin"/>
            </w:r>
            <w:r w:rsidR="003E500A">
              <w:rPr>
                <w:noProof/>
                <w:webHidden/>
              </w:rPr>
              <w:instrText xml:space="preserve"> PAGEREF _Toc118117124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5887691A" w14:textId="799C3CF2"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5" w:history="1">
            <w:r w:rsidR="003E500A" w:rsidRPr="009136DA">
              <w:rPr>
                <w:rStyle w:val="Hyperlink"/>
                <w:noProof/>
              </w:rPr>
              <w:t>7.2.8</w:t>
            </w:r>
            <w:r w:rsidR="003E500A">
              <w:rPr>
                <w:rFonts w:asciiTheme="minorHAnsi" w:eastAsiaTheme="minorEastAsia" w:hAnsiTheme="minorHAnsi"/>
                <w:noProof/>
                <w:color w:val="auto"/>
                <w:lang w:eastAsia="en-GB"/>
              </w:rPr>
              <w:tab/>
            </w:r>
            <w:r w:rsidR="003E500A" w:rsidRPr="009136DA">
              <w:rPr>
                <w:rStyle w:val="Hyperlink"/>
                <w:noProof/>
              </w:rPr>
              <w:t>Title</w:t>
            </w:r>
            <w:r w:rsidR="003E500A">
              <w:rPr>
                <w:noProof/>
                <w:webHidden/>
              </w:rPr>
              <w:tab/>
            </w:r>
            <w:r w:rsidR="003E500A">
              <w:rPr>
                <w:noProof/>
                <w:webHidden/>
              </w:rPr>
              <w:fldChar w:fldCharType="begin"/>
            </w:r>
            <w:r w:rsidR="003E500A">
              <w:rPr>
                <w:noProof/>
                <w:webHidden/>
              </w:rPr>
              <w:instrText xml:space="preserve"> PAGEREF _Toc118117125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5DD7F9DD" w14:textId="314C4689"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6" w:history="1">
            <w:r w:rsidR="003E500A" w:rsidRPr="009136DA">
              <w:rPr>
                <w:rStyle w:val="Hyperlink"/>
                <w:noProof/>
              </w:rPr>
              <w:t>7.2.9</w:t>
            </w:r>
            <w:r w:rsidR="003E500A">
              <w:rPr>
                <w:rFonts w:asciiTheme="minorHAnsi" w:eastAsiaTheme="minorEastAsia" w:hAnsiTheme="minorHAnsi"/>
                <w:noProof/>
                <w:color w:val="auto"/>
                <w:lang w:eastAsia="en-GB"/>
              </w:rPr>
              <w:tab/>
            </w:r>
            <w:r w:rsidR="003E500A" w:rsidRPr="009136DA">
              <w:rPr>
                <w:rStyle w:val="Hyperlink"/>
                <w:noProof/>
              </w:rPr>
              <w:t>Description</w:t>
            </w:r>
            <w:r w:rsidR="003E500A">
              <w:rPr>
                <w:noProof/>
                <w:webHidden/>
              </w:rPr>
              <w:tab/>
            </w:r>
            <w:r w:rsidR="003E500A">
              <w:rPr>
                <w:noProof/>
                <w:webHidden/>
              </w:rPr>
              <w:fldChar w:fldCharType="begin"/>
            </w:r>
            <w:r w:rsidR="003E500A">
              <w:rPr>
                <w:noProof/>
                <w:webHidden/>
              </w:rPr>
              <w:instrText xml:space="preserve"> PAGEREF _Toc118117126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419970F2" w14:textId="76477328"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7" w:history="1">
            <w:r w:rsidR="003E500A" w:rsidRPr="009136DA">
              <w:rPr>
                <w:rStyle w:val="Hyperlink"/>
                <w:noProof/>
              </w:rPr>
              <w:t>7.2.10</w:t>
            </w:r>
            <w:r w:rsidR="003E500A">
              <w:rPr>
                <w:rFonts w:asciiTheme="minorHAnsi" w:eastAsiaTheme="minorEastAsia" w:hAnsiTheme="minorHAnsi"/>
                <w:noProof/>
                <w:color w:val="auto"/>
                <w:lang w:eastAsia="en-GB"/>
              </w:rPr>
              <w:tab/>
            </w:r>
            <w:r w:rsidR="003E500A" w:rsidRPr="009136DA">
              <w:rPr>
                <w:rStyle w:val="Hyperlink"/>
                <w:noProof/>
              </w:rPr>
              <w:t>Add content</w:t>
            </w:r>
            <w:r w:rsidR="003E500A">
              <w:rPr>
                <w:noProof/>
                <w:webHidden/>
              </w:rPr>
              <w:tab/>
            </w:r>
            <w:r w:rsidR="003E500A">
              <w:rPr>
                <w:noProof/>
                <w:webHidden/>
              </w:rPr>
              <w:fldChar w:fldCharType="begin"/>
            </w:r>
            <w:r w:rsidR="003E500A">
              <w:rPr>
                <w:noProof/>
                <w:webHidden/>
              </w:rPr>
              <w:instrText xml:space="preserve"> PAGEREF _Toc118117127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368ECFB4" w14:textId="1C914FAD"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8" w:history="1">
            <w:r w:rsidR="003E500A" w:rsidRPr="009136DA">
              <w:rPr>
                <w:rStyle w:val="Hyperlink"/>
                <w:noProof/>
              </w:rPr>
              <w:t>7.2.11</w:t>
            </w:r>
            <w:r w:rsidR="003E500A">
              <w:rPr>
                <w:rFonts w:asciiTheme="minorHAnsi" w:eastAsiaTheme="minorEastAsia" w:hAnsiTheme="minorHAnsi"/>
                <w:noProof/>
                <w:color w:val="auto"/>
                <w:lang w:eastAsia="en-GB"/>
              </w:rPr>
              <w:tab/>
            </w:r>
            <w:r w:rsidR="003E500A" w:rsidRPr="009136DA">
              <w:rPr>
                <w:rStyle w:val="Hyperlink"/>
                <w:noProof/>
              </w:rPr>
              <w:t>Name</w:t>
            </w:r>
            <w:r w:rsidR="003E500A">
              <w:rPr>
                <w:noProof/>
                <w:webHidden/>
              </w:rPr>
              <w:tab/>
            </w:r>
            <w:r w:rsidR="003E500A">
              <w:rPr>
                <w:noProof/>
                <w:webHidden/>
              </w:rPr>
              <w:fldChar w:fldCharType="begin"/>
            </w:r>
            <w:r w:rsidR="003E500A">
              <w:rPr>
                <w:noProof/>
                <w:webHidden/>
              </w:rPr>
              <w:instrText xml:space="preserve"> PAGEREF _Toc118117128 \h </w:instrText>
            </w:r>
            <w:r w:rsidR="003E500A">
              <w:rPr>
                <w:noProof/>
                <w:webHidden/>
              </w:rPr>
            </w:r>
            <w:r w:rsidR="003E500A">
              <w:rPr>
                <w:noProof/>
                <w:webHidden/>
              </w:rPr>
              <w:fldChar w:fldCharType="separate"/>
            </w:r>
            <w:r w:rsidR="003E500A">
              <w:rPr>
                <w:noProof/>
                <w:webHidden/>
              </w:rPr>
              <w:t>11</w:t>
            </w:r>
            <w:r w:rsidR="003E500A">
              <w:rPr>
                <w:noProof/>
                <w:webHidden/>
              </w:rPr>
              <w:fldChar w:fldCharType="end"/>
            </w:r>
          </w:hyperlink>
        </w:p>
        <w:p w14:paraId="1FC2F36D" w14:textId="05561074"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29" w:history="1">
            <w:r w:rsidR="003E500A" w:rsidRPr="009136DA">
              <w:rPr>
                <w:rStyle w:val="Hyperlink"/>
                <w:noProof/>
              </w:rPr>
              <w:t>7.2.12</w:t>
            </w:r>
            <w:r w:rsidR="003E500A">
              <w:rPr>
                <w:rFonts w:asciiTheme="minorHAnsi" w:eastAsiaTheme="minorEastAsia" w:hAnsiTheme="minorHAnsi"/>
                <w:noProof/>
                <w:color w:val="auto"/>
                <w:lang w:eastAsia="en-GB"/>
              </w:rPr>
              <w:tab/>
            </w:r>
            <w:r w:rsidR="003E500A" w:rsidRPr="009136DA">
              <w:rPr>
                <w:rStyle w:val="Hyperlink"/>
                <w:noProof/>
              </w:rPr>
              <w:t>Description</w:t>
            </w:r>
            <w:r w:rsidR="003E500A">
              <w:rPr>
                <w:noProof/>
                <w:webHidden/>
              </w:rPr>
              <w:tab/>
            </w:r>
            <w:r w:rsidR="003E500A">
              <w:rPr>
                <w:noProof/>
                <w:webHidden/>
              </w:rPr>
              <w:fldChar w:fldCharType="begin"/>
            </w:r>
            <w:r w:rsidR="003E500A">
              <w:rPr>
                <w:noProof/>
                <w:webHidden/>
              </w:rPr>
              <w:instrText xml:space="preserve"> PAGEREF _Toc118117129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15015792" w14:textId="11D17C13"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30" w:history="1">
            <w:r w:rsidR="003E500A" w:rsidRPr="009136DA">
              <w:rPr>
                <w:rStyle w:val="Hyperlink"/>
                <w:noProof/>
              </w:rPr>
              <w:t>7.2.13</w:t>
            </w:r>
            <w:r w:rsidR="003E500A">
              <w:rPr>
                <w:rFonts w:asciiTheme="minorHAnsi" w:eastAsiaTheme="minorEastAsia" w:hAnsiTheme="minorHAnsi"/>
                <w:noProof/>
                <w:color w:val="auto"/>
                <w:lang w:eastAsia="en-GB"/>
              </w:rPr>
              <w:tab/>
            </w:r>
            <w:r w:rsidR="003E500A" w:rsidRPr="009136DA">
              <w:rPr>
                <w:rStyle w:val="Hyperlink"/>
                <w:noProof/>
              </w:rPr>
              <w:t>Is Mandatory</w:t>
            </w:r>
            <w:r w:rsidR="003E500A">
              <w:rPr>
                <w:noProof/>
                <w:webHidden/>
              </w:rPr>
              <w:tab/>
            </w:r>
            <w:r w:rsidR="003E500A">
              <w:rPr>
                <w:noProof/>
                <w:webHidden/>
              </w:rPr>
              <w:fldChar w:fldCharType="begin"/>
            </w:r>
            <w:r w:rsidR="003E500A">
              <w:rPr>
                <w:noProof/>
                <w:webHidden/>
              </w:rPr>
              <w:instrText xml:space="preserve"> PAGEREF _Toc118117130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6F892DA4" w14:textId="7B28791A" w:rsidR="003E500A" w:rsidRDefault="00080AEC">
          <w:pPr>
            <w:pStyle w:val="TOC1"/>
            <w:tabs>
              <w:tab w:val="left" w:pos="600"/>
            </w:tabs>
            <w:rPr>
              <w:rFonts w:asciiTheme="minorHAnsi" w:eastAsiaTheme="minorEastAsia" w:hAnsiTheme="minorHAnsi"/>
              <w:color w:val="auto"/>
              <w:sz w:val="22"/>
              <w:lang w:eastAsia="en-GB"/>
            </w:rPr>
          </w:pPr>
          <w:hyperlink w:anchor="_Toc118117131" w:history="1">
            <w:r w:rsidR="003E500A" w:rsidRPr="009136DA">
              <w:rPr>
                <w:rStyle w:val="Hyperlink"/>
              </w:rPr>
              <w:t>8</w:t>
            </w:r>
            <w:r w:rsidR="003E500A">
              <w:rPr>
                <w:rFonts w:asciiTheme="minorHAnsi" w:eastAsiaTheme="minorEastAsia" w:hAnsiTheme="minorHAnsi"/>
                <w:color w:val="auto"/>
                <w:sz w:val="22"/>
                <w:lang w:eastAsia="en-GB"/>
              </w:rPr>
              <w:tab/>
            </w:r>
            <w:r w:rsidR="003E500A" w:rsidRPr="009136DA">
              <w:rPr>
                <w:rStyle w:val="Hyperlink"/>
              </w:rPr>
              <w:t>Embedding an existing QABP</w:t>
            </w:r>
            <w:r w:rsidR="003E500A">
              <w:rPr>
                <w:webHidden/>
              </w:rPr>
              <w:tab/>
            </w:r>
            <w:r w:rsidR="003E500A">
              <w:rPr>
                <w:webHidden/>
              </w:rPr>
              <w:fldChar w:fldCharType="begin"/>
            </w:r>
            <w:r w:rsidR="003E500A">
              <w:rPr>
                <w:webHidden/>
              </w:rPr>
              <w:instrText xml:space="preserve"> PAGEREF _Toc118117131 \h </w:instrText>
            </w:r>
            <w:r w:rsidR="003E500A">
              <w:rPr>
                <w:webHidden/>
              </w:rPr>
            </w:r>
            <w:r w:rsidR="003E500A">
              <w:rPr>
                <w:webHidden/>
              </w:rPr>
              <w:fldChar w:fldCharType="separate"/>
            </w:r>
            <w:r w:rsidR="003E500A">
              <w:rPr>
                <w:webHidden/>
              </w:rPr>
              <w:t>12</w:t>
            </w:r>
            <w:r w:rsidR="003E500A">
              <w:rPr>
                <w:webHidden/>
              </w:rPr>
              <w:fldChar w:fldCharType="end"/>
            </w:r>
          </w:hyperlink>
        </w:p>
        <w:p w14:paraId="7CA8CFDB" w14:textId="16E44BA5"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132" w:history="1">
            <w:r w:rsidR="003E500A" w:rsidRPr="009136DA">
              <w:rPr>
                <w:rStyle w:val="Hyperlink"/>
                <w:noProof/>
              </w:rPr>
              <w:t>8.1</w:t>
            </w:r>
            <w:r w:rsidR="003E500A">
              <w:rPr>
                <w:rFonts w:asciiTheme="minorHAnsi" w:eastAsiaTheme="minorEastAsia" w:hAnsiTheme="minorHAnsi"/>
                <w:noProof/>
                <w:color w:val="auto"/>
                <w:sz w:val="22"/>
                <w:lang w:eastAsia="en-GB"/>
              </w:rPr>
              <w:tab/>
            </w:r>
            <w:r w:rsidR="003E500A" w:rsidRPr="009136DA">
              <w:rPr>
                <w:rStyle w:val="Hyperlink"/>
                <w:noProof/>
              </w:rPr>
              <w:t>Under toolkit or listing page</w:t>
            </w:r>
            <w:r w:rsidR="003E500A">
              <w:rPr>
                <w:noProof/>
                <w:webHidden/>
              </w:rPr>
              <w:tab/>
            </w:r>
            <w:r w:rsidR="003E500A">
              <w:rPr>
                <w:noProof/>
                <w:webHidden/>
              </w:rPr>
              <w:fldChar w:fldCharType="begin"/>
            </w:r>
            <w:r w:rsidR="003E500A">
              <w:rPr>
                <w:noProof/>
                <w:webHidden/>
              </w:rPr>
              <w:instrText xml:space="preserve"> PAGEREF _Toc118117132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733AF852" w14:textId="64B885B2"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33" w:history="1">
            <w:r w:rsidR="003E500A" w:rsidRPr="009136DA">
              <w:rPr>
                <w:rStyle w:val="Hyperlink"/>
                <w:noProof/>
              </w:rPr>
              <w:t>8.1.1</w:t>
            </w:r>
            <w:r w:rsidR="003E500A">
              <w:rPr>
                <w:rFonts w:asciiTheme="minorHAnsi" w:eastAsiaTheme="minorEastAsia" w:hAnsiTheme="minorHAnsi"/>
                <w:noProof/>
                <w:color w:val="auto"/>
                <w:lang w:eastAsia="en-GB"/>
              </w:rPr>
              <w:tab/>
            </w:r>
            <w:r w:rsidR="003E500A" w:rsidRPr="009136DA">
              <w:rPr>
                <w:rStyle w:val="Hyperlink"/>
                <w:noProof/>
              </w:rPr>
              <w:t>Content tab</w:t>
            </w:r>
            <w:r w:rsidR="003E500A">
              <w:rPr>
                <w:noProof/>
                <w:webHidden/>
              </w:rPr>
              <w:tab/>
            </w:r>
            <w:r w:rsidR="003E500A">
              <w:rPr>
                <w:noProof/>
                <w:webHidden/>
              </w:rPr>
              <w:fldChar w:fldCharType="begin"/>
            </w:r>
            <w:r w:rsidR="003E500A">
              <w:rPr>
                <w:noProof/>
                <w:webHidden/>
              </w:rPr>
              <w:instrText xml:space="preserve"> PAGEREF _Toc118117133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3855540E" w14:textId="101D6094"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34" w:history="1">
            <w:r w:rsidR="003E500A" w:rsidRPr="009136DA">
              <w:rPr>
                <w:rStyle w:val="Hyperlink"/>
                <w:noProof/>
              </w:rPr>
              <w:t>8.1.2</w:t>
            </w:r>
            <w:r w:rsidR="003E500A">
              <w:rPr>
                <w:rFonts w:asciiTheme="minorHAnsi" w:eastAsiaTheme="minorEastAsia" w:hAnsiTheme="minorHAnsi"/>
                <w:noProof/>
                <w:color w:val="auto"/>
                <w:lang w:eastAsia="en-GB"/>
              </w:rPr>
              <w:tab/>
            </w:r>
            <w:r w:rsidR="003E500A" w:rsidRPr="009136DA">
              <w:rPr>
                <w:rStyle w:val="Hyperlink"/>
                <w:noProof/>
              </w:rPr>
              <w:t>Add content button</w:t>
            </w:r>
            <w:r w:rsidR="003E500A">
              <w:rPr>
                <w:noProof/>
                <w:webHidden/>
              </w:rPr>
              <w:tab/>
            </w:r>
            <w:r w:rsidR="003E500A">
              <w:rPr>
                <w:noProof/>
                <w:webHidden/>
              </w:rPr>
              <w:fldChar w:fldCharType="begin"/>
            </w:r>
            <w:r w:rsidR="003E500A">
              <w:rPr>
                <w:noProof/>
                <w:webHidden/>
              </w:rPr>
              <w:instrText xml:space="preserve"> PAGEREF _Toc118117134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3C867713" w14:textId="071E35AB"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35" w:history="1">
            <w:r w:rsidR="003E500A" w:rsidRPr="009136DA">
              <w:rPr>
                <w:rStyle w:val="Hyperlink"/>
                <w:noProof/>
              </w:rPr>
              <w:t>8.1.3</w:t>
            </w:r>
            <w:r w:rsidR="003E500A">
              <w:rPr>
                <w:rFonts w:asciiTheme="minorHAnsi" w:eastAsiaTheme="minorEastAsia" w:hAnsiTheme="minorHAnsi"/>
                <w:noProof/>
                <w:color w:val="auto"/>
                <w:lang w:eastAsia="en-GB"/>
              </w:rPr>
              <w:tab/>
            </w:r>
            <w:r w:rsidR="003E500A" w:rsidRPr="009136DA">
              <w:rPr>
                <w:rStyle w:val="Hyperlink"/>
                <w:noProof/>
              </w:rPr>
              <w:t>SEO Settings tab</w:t>
            </w:r>
            <w:r w:rsidR="003E500A">
              <w:rPr>
                <w:noProof/>
                <w:webHidden/>
              </w:rPr>
              <w:tab/>
            </w:r>
            <w:r w:rsidR="003E500A">
              <w:rPr>
                <w:noProof/>
                <w:webHidden/>
              </w:rPr>
              <w:fldChar w:fldCharType="begin"/>
            </w:r>
            <w:r w:rsidR="003E500A">
              <w:rPr>
                <w:noProof/>
                <w:webHidden/>
              </w:rPr>
              <w:instrText xml:space="preserve"> PAGEREF _Toc118117135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0D92F384" w14:textId="0F034F44" w:rsidR="003E500A" w:rsidRDefault="00080AEC">
          <w:pPr>
            <w:pStyle w:val="TOC3"/>
            <w:tabs>
              <w:tab w:val="left" w:pos="1320"/>
              <w:tab w:val="right" w:leader="dot" w:pos="9016"/>
            </w:tabs>
            <w:rPr>
              <w:rFonts w:asciiTheme="minorHAnsi" w:eastAsiaTheme="minorEastAsia" w:hAnsiTheme="minorHAnsi"/>
              <w:noProof/>
              <w:color w:val="auto"/>
              <w:lang w:eastAsia="en-GB"/>
            </w:rPr>
          </w:pPr>
          <w:hyperlink w:anchor="_Toc118117136" w:history="1">
            <w:r w:rsidR="003E500A" w:rsidRPr="009136DA">
              <w:rPr>
                <w:rStyle w:val="Hyperlink"/>
                <w:noProof/>
              </w:rPr>
              <w:t>8.1.4</w:t>
            </w:r>
            <w:r w:rsidR="003E500A">
              <w:rPr>
                <w:rFonts w:asciiTheme="minorHAnsi" w:eastAsiaTheme="minorEastAsia" w:hAnsiTheme="minorHAnsi"/>
                <w:noProof/>
                <w:color w:val="auto"/>
                <w:lang w:eastAsia="en-GB"/>
              </w:rPr>
              <w:tab/>
            </w:r>
            <w:r w:rsidR="003E500A" w:rsidRPr="009136DA">
              <w:rPr>
                <w:rStyle w:val="Hyperlink"/>
                <w:noProof/>
              </w:rPr>
              <w:t>Page Settings tab</w:t>
            </w:r>
            <w:r w:rsidR="003E500A">
              <w:rPr>
                <w:noProof/>
                <w:webHidden/>
              </w:rPr>
              <w:tab/>
            </w:r>
            <w:r w:rsidR="003E500A">
              <w:rPr>
                <w:noProof/>
                <w:webHidden/>
              </w:rPr>
              <w:fldChar w:fldCharType="begin"/>
            </w:r>
            <w:r w:rsidR="003E500A">
              <w:rPr>
                <w:noProof/>
                <w:webHidden/>
              </w:rPr>
              <w:instrText xml:space="preserve"> PAGEREF _Toc118117136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5994B9BC" w14:textId="4B42600D" w:rsidR="003E500A" w:rsidRDefault="00080AEC">
          <w:pPr>
            <w:pStyle w:val="TOC2"/>
            <w:tabs>
              <w:tab w:val="left" w:pos="880"/>
              <w:tab w:val="right" w:leader="dot" w:pos="9016"/>
            </w:tabs>
            <w:rPr>
              <w:rFonts w:asciiTheme="minorHAnsi" w:eastAsiaTheme="minorEastAsia" w:hAnsiTheme="minorHAnsi"/>
              <w:noProof/>
              <w:color w:val="auto"/>
              <w:sz w:val="22"/>
              <w:lang w:eastAsia="en-GB"/>
            </w:rPr>
          </w:pPr>
          <w:hyperlink w:anchor="_Toc118117137" w:history="1">
            <w:r w:rsidR="003E500A" w:rsidRPr="009136DA">
              <w:rPr>
                <w:rStyle w:val="Hyperlink"/>
                <w:noProof/>
              </w:rPr>
              <w:t>8.2</w:t>
            </w:r>
            <w:r w:rsidR="003E500A">
              <w:rPr>
                <w:rFonts w:asciiTheme="minorHAnsi" w:eastAsiaTheme="minorEastAsia" w:hAnsiTheme="minorHAnsi"/>
                <w:noProof/>
                <w:color w:val="auto"/>
                <w:sz w:val="22"/>
                <w:lang w:eastAsia="en-GB"/>
              </w:rPr>
              <w:tab/>
            </w:r>
            <w:r w:rsidR="003E500A" w:rsidRPr="009136DA">
              <w:rPr>
                <w:rStyle w:val="Hyperlink"/>
                <w:noProof/>
              </w:rPr>
              <w:t>In a content page using a macro</w:t>
            </w:r>
            <w:r w:rsidR="003E500A">
              <w:rPr>
                <w:noProof/>
                <w:webHidden/>
              </w:rPr>
              <w:tab/>
            </w:r>
            <w:r w:rsidR="003E500A">
              <w:rPr>
                <w:noProof/>
                <w:webHidden/>
              </w:rPr>
              <w:fldChar w:fldCharType="begin"/>
            </w:r>
            <w:r w:rsidR="003E500A">
              <w:rPr>
                <w:noProof/>
                <w:webHidden/>
              </w:rPr>
              <w:instrText xml:space="preserve"> PAGEREF _Toc118117137 \h </w:instrText>
            </w:r>
            <w:r w:rsidR="003E500A">
              <w:rPr>
                <w:noProof/>
                <w:webHidden/>
              </w:rPr>
            </w:r>
            <w:r w:rsidR="003E500A">
              <w:rPr>
                <w:noProof/>
                <w:webHidden/>
              </w:rPr>
              <w:fldChar w:fldCharType="separate"/>
            </w:r>
            <w:r w:rsidR="003E500A">
              <w:rPr>
                <w:noProof/>
                <w:webHidden/>
              </w:rPr>
              <w:t>12</w:t>
            </w:r>
            <w:r w:rsidR="003E500A">
              <w:rPr>
                <w:noProof/>
                <w:webHidden/>
              </w:rPr>
              <w:fldChar w:fldCharType="end"/>
            </w:r>
          </w:hyperlink>
        </w:p>
        <w:p w14:paraId="538F8B31" w14:textId="39A656A3" w:rsidR="00DE2C9E" w:rsidRDefault="00DA0059">
          <w:r>
            <w:rPr>
              <w:rFonts w:ascii="Roboto Medium" w:hAnsi="Roboto Medium"/>
              <w:noProof/>
              <w:color w:val="FFFFFF" w:themeColor="background1"/>
              <w:sz w:val="32"/>
            </w:rPr>
            <w:fldChar w:fldCharType="end"/>
          </w:r>
        </w:p>
      </w:sdtContent>
    </w:sdt>
    <w:p w14:paraId="22389028" w14:textId="20F18174" w:rsidR="001442DC" w:rsidRDefault="001442DC" w:rsidP="00805CBC"/>
    <w:p w14:paraId="2D6AEF05" w14:textId="77777777" w:rsidR="001442DC" w:rsidRDefault="001442DC" w:rsidP="001442DC">
      <w:pPr>
        <w:pStyle w:val="Heading1"/>
        <w:numPr>
          <w:ilvl w:val="0"/>
          <w:numId w:val="21"/>
        </w:numPr>
      </w:pPr>
      <w:r>
        <w:br w:type="page"/>
      </w:r>
      <w:bookmarkStart w:id="0" w:name="_Toc118117074"/>
      <w:r>
        <w:lastRenderedPageBreak/>
        <w:t>Introduction</w:t>
      </w:r>
      <w:bookmarkEnd w:id="0"/>
    </w:p>
    <w:p w14:paraId="7A6066F5" w14:textId="77777777" w:rsidR="001442DC" w:rsidRDefault="001442DC" w:rsidP="001442DC">
      <w:pPr>
        <w:pStyle w:val="Heading2"/>
      </w:pPr>
      <w:bookmarkStart w:id="1" w:name="_Toc118117075"/>
      <w:r>
        <w:t>Purpose of this document</w:t>
      </w:r>
      <w:bookmarkEnd w:id="1"/>
    </w:p>
    <w:p w14:paraId="5F5AC488" w14:textId="77777777" w:rsidR="001442DC" w:rsidRDefault="001442DC" w:rsidP="001442DC">
      <w:pPr>
        <w:spacing w:before="0" w:after="160"/>
      </w:pPr>
      <w:r>
        <w:t>The purpose of this document is to describe how content editors should set up and use the Q &amp; A Builder tool.</w:t>
      </w:r>
    </w:p>
    <w:p w14:paraId="3832753E" w14:textId="77777777" w:rsidR="001442DC" w:rsidRDefault="001442DC" w:rsidP="001442DC">
      <w:pPr>
        <w:pStyle w:val="Heading2"/>
      </w:pPr>
      <w:bookmarkStart w:id="2" w:name="_Toc118117076"/>
      <w:r>
        <w:t>What is Q &amp; A Builder</w:t>
      </w:r>
      <w:bookmarkEnd w:id="2"/>
    </w:p>
    <w:p w14:paraId="02C88B37" w14:textId="4E4FA73E" w:rsidR="001442DC" w:rsidRDefault="001442DC" w:rsidP="001442DC">
      <w:pPr>
        <w:spacing w:before="0" w:after="160"/>
      </w:pPr>
      <w:r>
        <w:t>Q &amp; A Builder is a tool within Umbraco that allows you to create a QABP (Q &amp; A Builder Pathway) containing any number of questions and answers.  You will be able to configure multiple paths through a QABP (Q &amp; A Builder Pathway) which will be determined by the answers the user gives.</w:t>
      </w:r>
    </w:p>
    <w:p w14:paraId="60CFDC2C" w14:textId="337AB005" w:rsidR="00C256AA" w:rsidRDefault="00C256AA" w:rsidP="00C256AA">
      <w:pPr>
        <w:pStyle w:val="Heading1"/>
      </w:pPr>
      <w:bookmarkStart w:id="3" w:name="_Toc118117077"/>
      <w:r>
        <w:t>Quick guide</w:t>
      </w:r>
      <w:bookmarkEnd w:id="3"/>
    </w:p>
    <w:p w14:paraId="04BF7F52" w14:textId="568FBEDC" w:rsidR="00C256AA" w:rsidRDefault="00C256AA" w:rsidP="001442DC">
      <w:pPr>
        <w:spacing w:before="0" w:after="160"/>
      </w:pPr>
      <w:r>
        <w:t>All the following parts in this guide describe in detail everything you need to know about the Q &amp; A Builder.  This section is a quick step guide on how to create a QABP from start to finish.</w:t>
      </w:r>
    </w:p>
    <w:p w14:paraId="6399D968" w14:textId="15F0BACE" w:rsidR="00FB5AD5" w:rsidRDefault="00FB5AD5" w:rsidP="00FB5AD5">
      <w:pPr>
        <w:pStyle w:val="Heading2"/>
      </w:pPr>
      <w:bookmarkStart w:id="4" w:name="_Toc118117078"/>
      <w:r>
        <w:t>Creating a QABP</w:t>
      </w:r>
      <w:bookmarkEnd w:id="4"/>
    </w:p>
    <w:p w14:paraId="4D99AAF0" w14:textId="74F6798E" w:rsidR="00C256AA" w:rsidRDefault="00C256AA" w:rsidP="00D210E7">
      <w:pPr>
        <w:pStyle w:val="ListParagraph"/>
        <w:numPr>
          <w:ilvl w:val="0"/>
          <w:numId w:val="24"/>
        </w:numPr>
      </w:pPr>
      <w:r>
        <w:t>Create a QABP</w:t>
      </w:r>
      <w:r w:rsidR="008E36B8">
        <w:t xml:space="preserve"> (within the ‘Question Answer Builder Pathways’ or ‘Shared QABP pathways’ folders)</w:t>
      </w:r>
    </w:p>
    <w:p w14:paraId="599F1CAE" w14:textId="619FCC4F" w:rsidR="00C256AA" w:rsidRDefault="00C256AA" w:rsidP="00D210E7">
      <w:pPr>
        <w:pStyle w:val="ListParagraph"/>
        <w:numPr>
          <w:ilvl w:val="0"/>
          <w:numId w:val="24"/>
        </w:numPr>
      </w:pPr>
      <w:r>
        <w:t>Optionally create a start page</w:t>
      </w:r>
    </w:p>
    <w:p w14:paraId="4A6DE69D" w14:textId="3667AD27" w:rsidR="00C256AA" w:rsidRDefault="00C256AA" w:rsidP="00D210E7">
      <w:pPr>
        <w:pStyle w:val="ListParagraph"/>
        <w:numPr>
          <w:ilvl w:val="0"/>
          <w:numId w:val="24"/>
        </w:numPr>
      </w:pPr>
      <w:r>
        <w:t>Create a step</w:t>
      </w:r>
    </w:p>
    <w:p w14:paraId="3434353E" w14:textId="22A76418" w:rsidR="00C256AA" w:rsidRDefault="00C256AA" w:rsidP="00D210E7">
      <w:pPr>
        <w:pStyle w:val="ListParagraph"/>
        <w:numPr>
          <w:ilvl w:val="0"/>
          <w:numId w:val="24"/>
        </w:numPr>
      </w:pPr>
      <w:r>
        <w:t>Add question(s) to the step</w:t>
      </w:r>
    </w:p>
    <w:p w14:paraId="56E69CD7" w14:textId="45C80E6A" w:rsidR="00D210E7" w:rsidRDefault="00D210E7" w:rsidP="00D210E7">
      <w:pPr>
        <w:pStyle w:val="ListParagraph"/>
        <w:numPr>
          <w:ilvl w:val="1"/>
          <w:numId w:val="24"/>
        </w:numPr>
      </w:pPr>
      <w:r>
        <w:t>If required, add conditional questions under the question(s)</w:t>
      </w:r>
    </w:p>
    <w:p w14:paraId="26DDE408" w14:textId="65001336" w:rsidR="00D210E7" w:rsidRDefault="00D210E7" w:rsidP="00D210E7">
      <w:pPr>
        <w:pStyle w:val="ListParagraph"/>
        <w:numPr>
          <w:ilvl w:val="1"/>
          <w:numId w:val="24"/>
        </w:numPr>
      </w:pPr>
      <w:r>
        <w:t>Set the conditional triggers in the questions</w:t>
      </w:r>
    </w:p>
    <w:p w14:paraId="4EAEE8E6" w14:textId="7935ADE1" w:rsidR="00C256AA" w:rsidRDefault="00D210E7" w:rsidP="00D210E7">
      <w:pPr>
        <w:pStyle w:val="ListParagraph"/>
        <w:numPr>
          <w:ilvl w:val="0"/>
          <w:numId w:val="24"/>
        </w:numPr>
      </w:pPr>
      <w:r>
        <w:t>Repeat creating all the steps and questions required</w:t>
      </w:r>
    </w:p>
    <w:p w14:paraId="1B5C98BC" w14:textId="3AB55C62" w:rsidR="00D210E7" w:rsidRDefault="00D210E7" w:rsidP="00D210E7">
      <w:pPr>
        <w:pStyle w:val="ListParagraph"/>
        <w:numPr>
          <w:ilvl w:val="0"/>
          <w:numId w:val="24"/>
        </w:numPr>
      </w:pPr>
      <w:r>
        <w:t>If required, create statement pages</w:t>
      </w:r>
    </w:p>
    <w:p w14:paraId="5AA5E029" w14:textId="022DA718" w:rsidR="00D210E7" w:rsidRDefault="00D210E7" w:rsidP="00D210E7">
      <w:pPr>
        <w:pStyle w:val="ListParagraph"/>
        <w:numPr>
          <w:ilvl w:val="0"/>
          <w:numId w:val="24"/>
        </w:numPr>
      </w:pPr>
      <w:r>
        <w:t>Create outcome(s)</w:t>
      </w:r>
    </w:p>
    <w:p w14:paraId="2C70085B" w14:textId="619F4846" w:rsidR="00D210E7" w:rsidRDefault="00D210E7" w:rsidP="00D210E7">
      <w:pPr>
        <w:pStyle w:val="ListParagraph"/>
        <w:numPr>
          <w:ilvl w:val="0"/>
          <w:numId w:val="24"/>
        </w:numPr>
      </w:pPr>
      <w:r>
        <w:t>Go back and set destinations to all steps and statement pages</w:t>
      </w:r>
    </w:p>
    <w:p w14:paraId="36A49EBD" w14:textId="2D87B214" w:rsidR="00FB5AD5" w:rsidRDefault="00FB5AD5" w:rsidP="00FB5AD5">
      <w:pPr>
        <w:pStyle w:val="Heading2"/>
      </w:pPr>
      <w:bookmarkStart w:id="5" w:name="_Toc118117079"/>
      <w:r>
        <w:t>Embedding a QABP</w:t>
      </w:r>
      <w:bookmarkEnd w:id="5"/>
    </w:p>
    <w:p w14:paraId="3F527C77" w14:textId="2B169B36" w:rsidR="00BF1D38" w:rsidRDefault="00BF1D38" w:rsidP="00BF1D38">
      <w:pPr>
        <w:pStyle w:val="ListParagraph"/>
        <w:numPr>
          <w:ilvl w:val="0"/>
          <w:numId w:val="25"/>
        </w:numPr>
      </w:pPr>
      <w:r>
        <w:t xml:space="preserve">Create a QABP node under toolkit or listing </w:t>
      </w:r>
      <w:commentRangeStart w:id="6"/>
      <w:commentRangeStart w:id="7"/>
      <w:r>
        <w:t>page</w:t>
      </w:r>
      <w:commentRangeEnd w:id="6"/>
      <w:r w:rsidR="007558DB">
        <w:rPr>
          <w:rStyle w:val="CommentReference"/>
        </w:rPr>
        <w:commentReference w:id="6"/>
      </w:r>
      <w:commentRangeEnd w:id="7"/>
      <w:r w:rsidR="008E36B8">
        <w:rPr>
          <w:rStyle w:val="CommentReference"/>
        </w:rPr>
        <w:commentReference w:id="7"/>
      </w:r>
    </w:p>
    <w:p w14:paraId="7C753DDE" w14:textId="28D562E7" w:rsidR="00BF1D38" w:rsidRDefault="00BF1D38" w:rsidP="00FB5AD5">
      <w:r>
        <w:t>Or</w:t>
      </w:r>
    </w:p>
    <w:p w14:paraId="7232F46E" w14:textId="1A65827B" w:rsidR="00BF1D38" w:rsidRDefault="00BF1D38" w:rsidP="00BF1D38">
      <w:pPr>
        <w:pStyle w:val="ListParagraph"/>
        <w:numPr>
          <w:ilvl w:val="0"/>
          <w:numId w:val="25"/>
        </w:numPr>
      </w:pPr>
      <w:r>
        <w:t>Click on the ‘Insert macro’ toolbar button in a Rich Text Editor field</w:t>
      </w:r>
    </w:p>
    <w:p w14:paraId="434B6F7E" w14:textId="3B59E4B7" w:rsidR="00BF1D38" w:rsidRDefault="00BF1D38" w:rsidP="00BF1D38">
      <w:pPr>
        <w:pStyle w:val="ListParagraph"/>
      </w:pPr>
      <w:r>
        <w:rPr>
          <w:noProof/>
        </w:rPr>
        <w:drawing>
          <wp:inline distT="0" distB="0" distL="0" distR="0" wp14:anchorId="02A81860" wp14:editId="05BBDC4B">
            <wp:extent cx="5095875" cy="5928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1481" cy="595785"/>
                    </a:xfrm>
                    <a:prstGeom prst="rect">
                      <a:avLst/>
                    </a:prstGeom>
                    <a:noFill/>
                    <a:ln>
                      <a:noFill/>
                    </a:ln>
                  </pic:spPr>
                </pic:pic>
              </a:graphicData>
            </a:graphic>
          </wp:inline>
        </w:drawing>
      </w:r>
    </w:p>
    <w:p w14:paraId="624E1287" w14:textId="3D3CA7D0" w:rsidR="00BF1D38" w:rsidRDefault="00BF1D38" w:rsidP="00FB5AD5">
      <w:r>
        <w:t>Then</w:t>
      </w:r>
    </w:p>
    <w:p w14:paraId="099A576D" w14:textId="77777777" w:rsidR="00BF1D38" w:rsidRDefault="00BF1D38" w:rsidP="00BF1D38">
      <w:pPr>
        <w:pStyle w:val="ListParagraph"/>
        <w:numPr>
          <w:ilvl w:val="0"/>
          <w:numId w:val="25"/>
        </w:numPr>
      </w:pPr>
      <w:r>
        <w:t xml:space="preserve">Select the QABP you wish to </w:t>
      </w:r>
      <w:commentRangeStart w:id="8"/>
      <w:commentRangeStart w:id="9"/>
      <w:commentRangeStart w:id="10"/>
      <w:r>
        <w:t>embed</w:t>
      </w:r>
      <w:commentRangeEnd w:id="8"/>
      <w:r w:rsidR="00A42CC3">
        <w:rPr>
          <w:rStyle w:val="CommentReference"/>
        </w:rPr>
        <w:commentReference w:id="8"/>
      </w:r>
      <w:commentRangeEnd w:id="9"/>
      <w:r w:rsidR="00FA4A84">
        <w:rPr>
          <w:rStyle w:val="CommentReference"/>
        </w:rPr>
        <w:commentReference w:id="9"/>
      </w:r>
      <w:commentRangeEnd w:id="10"/>
      <w:r w:rsidR="005E4942">
        <w:rPr>
          <w:rStyle w:val="CommentReference"/>
        </w:rPr>
        <w:commentReference w:id="10"/>
      </w:r>
      <w:r>
        <w:t>.</w:t>
      </w:r>
    </w:p>
    <w:p w14:paraId="62917F97" w14:textId="0221F5BA" w:rsidR="001442DC" w:rsidRDefault="001270CC" w:rsidP="001442DC">
      <w:pPr>
        <w:pStyle w:val="Heading1"/>
      </w:pPr>
      <w:bookmarkStart w:id="11" w:name="_Toc118117080"/>
      <w:r>
        <w:lastRenderedPageBreak/>
        <w:t>Creating a Q &amp; A Builder Pathway</w:t>
      </w:r>
      <w:bookmarkEnd w:id="11"/>
    </w:p>
    <w:p w14:paraId="6BDC8415" w14:textId="70E1A422" w:rsidR="001270CC" w:rsidRDefault="001270CC" w:rsidP="001270CC">
      <w:r>
        <w:t>QABPs can only be created in the ‘Question Answer Builder Pathways’ folder under the website homepage or in the ‘Shared QAB Pathways’ folder under the Shared content folder.</w:t>
      </w:r>
    </w:p>
    <w:p w14:paraId="1B62B061" w14:textId="07E49426" w:rsidR="001270CC" w:rsidRDefault="00D87907" w:rsidP="001270CC">
      <w:r>
        <w:rPr>
          <w:noProof/>
        </w:rPr>
        <w:drawing>
          <wp:inline distT="0" distB="0" distL="0" distR="0" wp14:anchorId="45339778" wp14:editId="7DB07F44">
            <wp:extent cx="2266950" cy="45624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5730" cy="460022"/>
                    </a:xfrm>
                    <a:prstGeom prst="rect">
                      <a:avLst/>
                    </a:prstGeom>
                    <a:noFill/>
                    <a:ln>
                      <a:noFill/>
                    </a:ln>
                  </pic:spPr>
                </pic:pic>
              </a:graphicData>
            </a:graphic>
          </wp:inline>
        </w:drawing>
      </w:r>
    </w:p>
    <w:p w14:paraId="343798D6" w14:textId="1A0620D7" w:rsidR="001270CC" w:rsidRDefault="00D87907" w:rsidP="001270CC">
      <w:r>
        <w:rPr>
          <w:noProof/>
        </w:rPr>
        <w:drawing>
          <wp:inline distT="0" distB="0" distL="0" distR="0" wp14:anchorId="4419F452" wp14:editId="51BE25AE">
            <wp:extent cx="1743075" cy="488061"/>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4765" cy="502534"/>
                    </a:xfrm>
                    <a:prstGeom prst="rect">
                      <a:avLst/>
                    </a:prstGeom>
                    <a:noFill/>
                    <a:ln>
                      <a:noFill/>
                    </a:ln>
                  </pic:spPr>
                </pic:pic>
              </a:graphicData>
            </a:graphic>
          </wp:inline>
        </w:drawing>
      </w:r>
    </w:p>
    <w:p w14:paraId="695390B0" w14:textId="3F2D8C17" w:rsidR="00746CB9" w:rsidRDefault="00746CB9" w:rsidP="001270CC">
      <w:r>
        <w:t xml:space="preserve">These QABPs can then be referenced by content editors from within a </w:t>
      </w:r>
      <w:commentRangeStart w:id="12"/>
      <w:r>
        <w:t>toolkit</w:t>
      </w:r>
      <w:commentRangeEnd w:id="12"/>
      <w:r w:rsidR="005E4942">
        <w:rPr>
          <w:rStyle w:val="CommentReference"/>
        </w:rPr>
        <w:commentReference w:id="12"/>
      </w:r>
      <w:r>
        <w:t>.</w:t>
      </w:r>
    </w:p>
    <w:p w14:paraId="4D946CCB" w14:textId="57A7EF7D" w:rsidR="00E11F72" w:rsidRDefault="00B159F0" w:rsidP="00E11F72">
      <w:pPr>
        <w:pStyle w:val="Heading2"/>
      </w:pPr>
      <w:bookmarkStart w:id="13" w:name="_Toc118117081"/>
      <w:r w:rsidRPr="00B159F0">
        <w:t>QABP Settings</w:t>
      </w:r>
      <w:r w:rsidR="006B283A">
        <w:t xml:space="preserve"> tab</w:t>
      </w:r>
      <w:bookmarkEnd w:id="13"/>
    </w:p>
    <w:p w14:paraId="400F9451" w14:textId="78862709" w:rsidR="00B159F0" w:rsidRDefault="00B159F0" w:rsidP="00B159F0">
      <w:r>
        <w:t>This tab has some editor notes and a Start Page property.  At this point, you won’t be able to set the Start Page as you won’t have any child pages to select from.  If nothing is set here, the first child node under the QABP will be considered the start page.</w:t>
      </w:r>
    </w:p>
    <w:p w14:paraId="575D7501" w14:textId="486638D7" w:rsidR="00D87907" w:rsidRDefault="00D87907" w:rsidP="00B159F0">
      <w:r>
        <w:t>Once you have child pages under the QABP, you will be able to select any of them as the start page.</w:t>
      </w:r>
    </w:p>
    <w:p w14:paraId="6A9B0348" w14:textId="4E7F6F74" w:rsidR="00D87907" w:rsidRDefault="00D87907" w:rsidP="00D87907">
      <w:pPr>
        <w:pStyle w:val="Heading1"/>
      </w:pPr>
      <w:bookmarkStart w:id="14" w:name="_Toc118117082"/>
      <w:r>
        <w:t>Creating a content page</w:t>
      </w:r>
      <w:bookmarkEnd w:id="14"/>
    </w:p>
    <w:p w14:paraId="09E3A1CB" w14:textId="2BA55AE1" w:rsidR="00D87907" w:rsidRDefault="007B4BC5" w:rsidP="00B159F0">
      <w:r>
        <w:t>Content pages can be created directly under a QABP and can be used as a start page or a statement page.</w:t>
      </w:r>
    </w:p>
    <w:p w14:paraId="32125F58" w14:textId="295A58DE" w:rsidR="00E11F72" w:rsidRDefault="007B4BC5" w:rsidP="00E11F72">
      <w:pPr>
        <w:pStyle w:val="Heading2"/>
      </w:pPr>
      <w:bookmarkStart w:id="15" w:name="_Toc118117083"/>
      <w:r w:rsidRPr="007B4BC5">
        <w:t>Page Contents</w:t>
      </w:r>
      <w:r w:rsidR="006B283A">
        <w:t xml:space="preserve"> tab</w:t>
      </w:r>
      <w:bookmarkEnd w:id="15"/>
    </w:p>
    <w:p w14:paraId="019C277C" w14:textId="3970A90E" w:rsidR="007B4BC5" w:rsidRDefault="007B4BC5" w:rsidP="00B159F0">
      <w:r>
        <w:t>This tab is where you would set the main properties of the content page.</w:t>
      </w:r>
    </w:p>
    <w:p w14:paraId="02B821BA" w14:textId="77777777" w:rsidR="00E11F72" w:rsidRDefault="007B4BC5" w:rsidP="00E11F72">
      <w:pPr>
        <w:pStyle w:val="Heading3"/>
      </w:pPr>
      <w:bookmarkStart w:id="16" w:name="_Toc118117084"/>
      <w:r w:rsidRPr="00E11F72">
        <w:t>Destination</w:t>
      </w:r>
      <w:bookmarkEnd w:id="16"/>
    </w:p>
    <w:p w14:paraId="47071528" w14:textId="54FCD65A" w:rsidR="007B4BC5" w:rsidRDefault="007B4BC5" w:rsidP="00E11F72">
      <w:r>
        <w:t>This property allows you to control what page will be loaded when the user clicks on the Next button.  You will only be able to set this after you have created another content page or a step.  If this is left blank, clicking on the Next button will load the next page in the Umbraco tree structure.</w:t>
      </w:r>
    </w:p>
    <w:p w14:paraId="53B88FCE" w14:textId="3D71CA62" w:rsidR="00E11F72" w:rsidRDefault="00C256AA" w:rsidP="00E11F72">
      <w:pPr>
        <w:pStyle w:val="Heading3"/>
      </w:pPr>
      <w:bookmarkStart w:id="17" w:name="_Toc118117085"/>
      <w:r>
        <w:t xml:space="preserve">Hide </w:t>
      </w:r>
      <w:r w:rsidR="007B4BC5" w:rsidRPr="00E11F72">
        <w:t>Title</w:t>
      </w:r>
      <w:bookmarkEnd w:id="17"/>
    </w:p>
    <w:p w14:paraId="196D787D" w14:textId="0B29464F" w:rsidR="007B4BC5" w:rsidRDefault="00C256AA" w:rsidP="00E11F72">
      <w:r>
        <w:t>If you wish to hide the title on this page, tick this field</w:t>
      </w:r>
      <w:r w:rsidR="00E11F72">
        <w:t>.</w:t>
      </w:r>
      <w:r w:rsidR="007B4BC5">
        <w:t xml:space="preserve"> </w:t>
      </w:r>
      <w:r>
        <w:t xml:space="preserve"> If not ticked, the node name will be used as the title.</w:t>
      </w:r>
    </w:p>
    <w:p w14:paraId="4D135280" w14:textId="77777777" w:rsidR="00E11F72" w:rsidRDefault="00E11F72" w:rsidP="00E11F72">
      <w:pPr>
        <w:pStyle w:val="Heading3"/>
      </w:pPr>
      <w:bookmarkStart w:id="18" w:name="_Toc118117086"/>
      <w:r w:rsidRPr="00E11F72">
        <w:t>Content</w:t>
      </w:r>
      <w:bookmarkEnd w:id="18"/>
    </w:p>
    <w:p w14:paraId="32535F62" w14:textId="58D3B6A9" w:rsidR="00E11F72" w:rsidRDefault="00E11F72" w:rsidP="00E11F72">
      <w:r>
        <w:t>This is where you would add any RTE content you wish to be displayed on the page.</w:t>
      </w:r>
    </w:p>
    <w:p w14:paraId="46752BD6" w14:textId="74912B86" w:rsidR="00E11F72" w:rsidRDefault="00E11F72" w:rsidP="00E11F72">
      <w:pPr>
        <w:pStyle w:val="Heading2"/>
      </w:pPr>
      <w:bookmarkStart w:id="19" w:name="_Toc118117087"/>
      <w:r>
        <w:lastRenderedPageBreak/>
        <w:t>Content Sections</w:t>
      </w:r>
      <w:r w:rsidR="006B283A">
        <w:t xml:space="preserve"> tab</w:t>
      </w:r>
      <w:bookmarkEnd w:id="19"/>
    </w:p>
    <w:p w14:paraId="208B4728" w14:textId="7806767C" w:rsidR="00E11F72" w:rsidRDefault="00E11F72" w:rsidP="00B159F0">
      <w:r>
        <w:t xml:space="preserve">The content sections tab is where you can add content </w:t>
      </w:r>
      <w:r w:rsidR="003B0A5D">
        <w:t>under an expanding section.  This is like other content sections throughout the CMS.</w:t>
      </w:r>
    </w:p>
    <w:p w14:paraId="3D100FFB" w14:textId="5B9646DC" w:rsidR="003B0A5D" w:rsidRDefault="003B0A5D" w:rsidP="003B0A5D">
      <w:pPr>
        <w:pStyle w:val="Heading3"/>
      </w:pPr>
      <w:bookmarkStart w:id="20" w:name="_Toc118117088"/>
      <w:r>
        <w:t>Top Content Sections</w:t>
      </w:r>
      <w:bookmarkEnd w:id="20"/>
    </w:p>
    <w:p w14:paraId="2F293B91" w14:textId="12189C49" w:rsidR="003B0A5D" w:rsidRDefault="003B0A5D" w:rsidP="00B159F0">
      <w:r>
        <w:t>Any content sections added here will be shown above the Next button.</w:t>
      </w:r>
    </w:p>
    <w:p w14:paraId="073241A3" w14:textId="00F3DCCA" w:rsidR="003B0A5D" w:rsidRDefault="003B0A5D" w:rsidP="003B0A5D">
      <w:pPr>
        <w:pStyle w:val="Heading3"/>
      </w:pPr>
      <w:bookmarkStart w:id="21" w:name="_Toc118117089"/>
      <w:r>
        <w:t>Bottom Content Sections</w:t>
      </w:r>
      <w:bookmarkEnd w:id="21"/>
    </w:p>
    <w:p w14:paraId="2669E4C9" w14:textId="7496C4F5" w:rsidR="003B0A5D" w:rsidRDefault="003B0A5D" w:rsidP="00B159F0">
      <w:r>
        <w:t>Any content sections added here will be shown below the Next button.</w:t>
      </w:r>
    </w:p>
    <w:p w14:paraId="570ED27B" w14:textId="6C8E3148" w:rsidR="003B0A5D" w:rsidRDefault="003B0A5D" w:rsidP="003B0A5D">
      <w:pPr>
        <w:pStyle w:val="Heading1"/>
      </w:pPr>
      <w:bookmarkStart w:id="22" w:name="_Toc118117090"/>
      <w:r>
        <w:t>Creating a step</w:t>
      </w:r>
      <w:bookmarkEnd w:id="22"/>
    </w:p>
    <w:p w14:paraId="26057737" w14:textId="02A35F78" w:rsidR="003B0A5D" w:rsidRDefault="00FA4A84" w:rsidP="00B159F0">
      <w:r>
        <w:t xml:space="preserve">A Step will contain one or more </w:t>
      </w:r>
      <w:commentRangeStart w:id="23"/>
      <w:commentRangeStart w:id="24"/>
      <w:r w:rsidR="003B0A5D">
        <w:t>questions</w:t>
      </w:r>
      <w:commentRangeEnd w:id="23"/>
      <w:r w:rsidR="00B42C83">
        <w:rPr>
          <w:rStyle w:val="CommentReference"/>
        </w:rPr>
        <w:commentReference w:id="23"/>
      </w:r>
      <w:commentRangeEnd w:id="24"/>
      <w:r>
        <w:rPr>
          <w:rStyle w:val="CommentReference"/>
        </w:rPr>
        <w:commentReference w:id="24"/>
      </w:r>
      <w:r>
        <w:t xml:space="preserve"> as child nodes.  Steps are where you would configure the destination of the Next button dependant on the answers given to those questions.</w:t>
      </w:r>
    </w:p>
    <w:p w14:paraId="140F7BB0" w14:textId="0566B22C" w:rsidR="003B0A5D" w:rsidRDefault="003B0A5D" w:rsidP="006B283A">
      <w:pPr>
        <w:pStyle w:val="Heading2"/>
      </w:pPr>
      <w:bookmarkStart w:id="25" w:name="_Toc118117091"/>
      <w:r>
        <w:t>Settings</w:t>
      </w:r>
      <w:r w:rsidR="006B283A">
        <w:t xml:space="preserve"> tab</w:t>
      </w:r>
      <w:bookmarkEnd w:id="25"/>
    </w:p>
    <w:p w14:paraId="7919F288" w14:textId="23ED19A2" w:rsidR="003B0A5D" w:rsidRDefault="00C256AA" w:rsidP="006B283A">
      <w:pPr>
        <w:pStyle w:val="Heading3"/>
      </w:pPr>
      <w:bookmarkStart w:id="26" w:name="_Toc118117092"/>
      <w:r>
        <w:t xml:space="preserve">Hide </w:t>
      </w:r>
      <w:r w:rsidR="003B0A5D">
        <w:t>Title</w:t>
      </w:r>
      <w:bookmarkEnd w:id="26"/>
    </w:p>
    <w:p w14:paraId="5547C226" w14:textId="65577369" w:rsidR="006B283A" w:rsidRDefault="00C256AA" w:rsidP="00B159F0">
      <w:r>
        <w:t xml:space="preserve">The node name is used as the title and is </w:t>
      </w:r>
      <w:r w:rsidR="006B283A">
        <w:t>displayed above any questions.</w:t>
      </w:r>
      <w:r>
        <w:t xml:space="preserve">  If you wish to hide the title, tick this field.</w:t>
      </w:r>
    </w:p>
    <w:p w14:paraId="6C89FA6A" w14:textId="472F6442" w:rsidR="006B283A" w:rsidRDefault="006B283A" w:rsidP="006B283A">
      <w:pPr>
        <w:pStyle w:val="Heading3"/>
      </w:pPr>
      <w:bookmarkStart w:id="27" w:name="_Toc118117093"/>
      <w:r>
        <w:t>Description</w:t>
      </w:r>
      <w:bookmarkEnd w:id="27"/>
    </w:p>
    <w:p w14:paraId="002625DD" w14:textId="0B71E1AD" w:rsidR="006B283A" w:rsidRDefault="006B283A" w:rsidP="00B159F0">
      <w:r>
        <w:t>This is an optional description RTE field, which is displayed above any questions.</w:t>
      </w:r>
    </w:p>
    <w:p w14:paraId="2AEB62DF" w14:textId="60E570AF" w:rsidR="006B283A" w:rsidRDefault="006B283A" w:rsidP="006B283A">
      <w:pPr>
        <w:pStyle w:val="Heading2"/>
      </w:pPr>
      <w:bookmarkStart w:id="28" w:name="_Toc118117094"/>
      <w:r>
        <w:t>Response tab</w:t>
      </w:r>
      <w:bookmarkEnd w:id="28"/>
    </w:p>
    <w:p w14:paraId="6A0B95A4" w14:textId="08927ADA" w:rsidR="006B283A" w:rsidRDefault="006B283A" w:rsidP="00B159F0">
      <w:r>
        <w:t>This tab is where you would set the destinations for the Next button based on the value of the answer(s) the user selects.</w:t>
      </w:r>
    </w:p>
    <w:p w14:paraId="767FB457" w14:textId="246D9CC0" w:rsidR="006B283A" w:rsidRDefault="003F7128" w:rsidP="00B159F0">
      <w:r>
        <w:t>On initial creation of a step, you probably won’t know the possible answers to questions so you should come back to this tab once you have created all your questions.</w:t>
      </w:r>
      <w:r w:rsidR="00146814">
        <w:t xml:space="preserve">  You will also need to have created the next step </w:t>
      </w:r>
      <w:r w:rsidR="00C256AA">
        <w:t>to</w:t>
      </w:r>
      <w:r w:rsidR="00146814">
        <w:t xml:space="preserve"> set your destinations.</w:t>
      </w:r>
    </w:p>
    <w:p w14:paraId="7A6B79B4" w14:textId="7D116CB8" w:rsidR="003F7128" w:rsidRDefault="003F7128" w:rsidP="00B159F0">
      <w:r w:rsidRPr="003F7128">
        <w:rPr>
          <w:b/>
          <w:bCs/>
        </w:rPr>
        <w:t>Hint</w:t>
      </w:r>
      <w:r>
        <w:t>: When you do come back here, it might be helpful to have another browser tab open where you can view the questions and the possible answers.</w:t>
      </w:r>
    </w:p>
    <w:p w14:paraId="2084D9B0" w14:textId="7F9FA6F8" w:rsidR="00BF379C" w:rsidRDefault="00BF379C" w:rsidP="00B159F0">
      <w:r>
        <w:t xml:space="preserve">If the question(s) in the step are optional, you must include a destination </w:t>
      </w:r>
      <w:r w:rsidR="00146814">
        <w:t xml:space="preserve">where the value 0 is </w:t>
      </w:r>
      <w:commentRangeStart w:id="29"/>
      <w:commentRangeStart w:id="30"/>
      <w:commentRangeStart w:id="31"/>
      <w:r w:rsidR="00146814">
        <w:t>matched</w:t>
      </w:r>
      <w:commentRangeEnd w:id="29"/>
      <w:r w:rsidR="0060059E">
        <w:rPr>
          <w:rStyle w:val="CommentReference"/>
        </w:rPr>
        <w:commentReference w:id="29"/>
      </w:r>
      <w:commentRangeEnd w:id="30"/>
      <w:r w:rsidR="00070843">
        <w:rPr>
          <w:rStyle w:val="CommentReference"/>
        </w:rPr>
        <w:commentReference w:id="30"/>
      </w:r>
      <w:commentRangeEnd w:id="31"/>
      <w:r w:rsidR="00774486">
        <w:rPr>
          <w:rStyle w:val="CommentReference"/>
        </w:rPr>
        <w:commentReference w:id="31"/>
      </w:r>
      <w:r w:rsidR="00146814">
        <w:t>.</w:t>
      </w:r>
    </w:p>
    <w:p w14:paraId="555A2D05" w14:textId="02763C0D" w:rsidR="003F7128" w:rsidRDefault="003F7128" w:rsidP="00B159F0">
      <w:r>
        <w:t>To add a destination, click on the ‘Add Response Destination’ button.  This will open a slide out page where you can set the properties of the destination.</w:t>
      </w:r>
    </w:p>
    <w:p w14:paraId="4A38EF1E" w14:textId="288B0BEE" w:rsidR="003F7128" w:rsidRDefault="003F7128" w:rsidP="003F7128">
      <w:pPr>
        <w:pStyle w:val="Heading3"/>
      </w:pPr>
      <w:bookmarkStart w:id="32" w:name="_Toc118117095"/>
      <w:r>
        <w:t>Label</w:t>
      </w:r>
      <w:bookmarkEnd w:id="32"/>
    </w:p>
    <w:p w14:paraId="795561CE" w14:textId="30225D7A" w:rsidR="003F7128" w:rsidRDefault="003F7128" w:rsidP="00B159F0">
      <w:r>
        <w:t xml:space="preserve">This label is used in the list of destinations to make the editor experience </w:t>
      </w:r>
      <w:commentRangeStart w:id="33"/>
      <w:commentRangeStart w:id="34"/>
      <w:r>
        <w:t>clearer</w:t>
      </w:r>
      <w:commentRangeEnd w:id="33"/>
      <w:r w:rsidR="00FB1E58">
        <w:rPr>
          <w:rStyle w:val="CommentReference"/>
        </w:rPr>
        <w:commentReference w:id="33"/>
      </w:r>
      <w:commentRangeEnd w:id="34"/>
      <w:r w:rsidR="00070843">
        <w:rPr>
          <w:rStyle w:val="CommentReference"/>
        </w:rPr>
        <w:commentReference w:id="34"/>
      </w:r>
      <w:r>
        <w:t>.</w:t>
      </w:r>
      <w:r w:rsidR="00070843">
        <w:t xml:space="preserve"> E.g., set this to something that will remind the editor of the rationale for the destination.</w:t>
      </w:r>
    </w:p>
    <w:p w14:paraId="21718315" w14:textId="21B8BED6" w:rsidR="00BF379C" w:rsidRDefault="003F7128" w:rsidP="00146814">
      <w:pPr>
        <w:pStyle w:val="Heading3"/>
      </w:pPr>
      <w:bookmarkStart w:id="35" w:name="_Toc118117096"/>
      <w:r>
        <w:lastRenderedPageBreak/>
        <w:t>From</w:t>
      </w:r>
      <w:r w:rsidR="00BF379C">
        <w:t xml:space="preserve"> and To</w:t>
      </w:r>
      <w:bookmarkEnd w:id="35"/>
    </w:p>
    <w:p w14:paraId="477DD170" w14:textId="66423712" w:rsidR="00BF379C" w:rsidRDefault="00BF379C" w:rsidP="00BF379C">
      <w:r>
        <w:t>These fields determine the range of values where the destination is used.</w:t>
      </w:r>
      <w:r w:rsidR="00070843">
        <w:t xml:space="preserve">  The value range in each destination corresponds to the sum of the values assigned to relevant answers in a step.  </w:t>
      </w:r>
      <w:r>
        <w:t xml:space="preserve">The from value must be less than or equal to the </w:t>
      </w:r>
      <w:r w:rsidR="00070843">
        <w:t>‘T</w:t>
      </w:r>
      <w:r>
        <w:t>o</w:t>
      </w:r>
      <w:r w:rsidR="00070843">
        <w:t>’</w:t>
      </w:r>
      <w:r>
        <w:t xml:space="preserve"> </w:t>
      </w:r>
      <w:commentRangeStart w:id="36"/>
      <w:commentRangeStart w:id="37"/>
      <w:r>
        <w:t>value</w:t>
      </w:r>
      <w:commentRangeEnd w:id="36"/>
      <w:r w:rsidR="006B1CE6">
        <w:rPr>
          <w:rStyle w:val="CommentReference"/>
        </w:rPr>
        <w:commentReference w:id="36"/>
      </w:r>
      <w:commentRangeEnd w:id="37"/>
      <w:r w:rsidR="00070843">
        <w:rPr>
          <w:rStyle w:val="CommentReference"/>
        </w:rPr>
        <w:commentReference w:id="37"/>
      </w:r>
      <w:r>
        <w:t>.</w:t>
      </w:r>
    </w:p>
    <w:p w14:paraId="14C0A4EB" w14:textId="04ECCCAA" w:rsidR="00146814" w:rsidRDefault="00146814" w:rsidP="00146814">
      <w:pPr>
        <w:pStyle w:val="Heading3"/>
      </w:pPr>
      <w:bookmarkStart w:id="38" w:name="_Toc118117097"/>
      <w:r>
        <w:t>Destination</w:t>
      </w:r>
      <w:bookmarkEnd w:id="38"/>
    </w:p>
    <w:p w14:paraId="0B744A96" w14:textId="744C83F8" w:rsidR="00146814" w:rsidRDefault="00146814" w:rsidP="00BF379C">
      <w:r>
        <w:t xml:space="preserve">When </w:t>
      </w:r>
      <w:r w:rsidRPr="006B1CE6">
        <w:rPr>
          <w:highlight w:val="yellow"/>
        </w:rPr>
        <w:t xml:space="preserve">the </w:t>
      </w:r>
      <w:r w:rsidR="006B1CE6" w:rsidRPr="006B1CE6">
        <w:rPr>
          <w:highlight w:val="yellow"/>
        </w:rPr>
        <w:t>sum of the</w:t>
      </w:r>
      <w:r w:rsidR="006B1CE6">
        <w:t xml:space="preserve"> </w:t>
      </w:r>
      <w:r>
        <w:t>selected values of the step question</w:t>
      </w:r>
      <w:r w:rsidR="00070843">
        <w:t>(</w:t>
      </w:r>
      <w:r>
        <w:t>s</w:t>
      </w:r>
      <w:r w:rsidR="00070843">
        <w:t>)</w:t>
      </w:r>
      <w:r>
        <w:t xml:space="preserve"> match the configured range, this is the next step that will be loaded.  You will be able to select a content page, step, or outcome page from the same QABP or you can select another QABP.</w:t>
      </w:r>
    </w:p>
    <w:p w14:paraId="46AEBC2A" w14:textId="170792D3" w:rsidR="00146814" w:rsidRDefault="005908B9" w:rsidP="005908B9">
      <w:pPr>
        <w:pStyle w:val="Heading1"/>
      </w:pPr>
      <w:bookmarkStart w:id="39" w:name="_Toc118117098"/>
      <w:r>
        <w:t>Creating questions</w:t>
      </w:r>
      <w:bookmarkEnd w:id="39"/>
    </w:p>
    <w:p w14:paraId="4D9511E6" w14:textId="505DB973" w:rsidR="008A3AED" w:rsidRDefault="009C1369" w:rsidP="00BF379C">
      <w:r>
        <w:t>Questions are created directly under a Step and can be either Radio/Dropdown, Checkbox, or Power of 2 (checkbox).</w:t>
      </w:r>
      <w:r w:rsidR="008A3AED">
        <w:t xml:space="preserve">  </w:t>
      </w:r>
      <w:commentRangeStart w:id="40"/>
      <w:r w:rsidR="008A3AED">
        <w:t>More information can be viewed in the notes section of each of these question types when created in Umbraco</w:t>
      </w:r>
      <w:commentRangeEnd w:id="40"/>
      <w:r w:rsidR="008A3AED">
        <w:rPr>
          <w:rStyle w:val="CommentReference"/>
        </w:rPr>
        <w:commentReference w:id="40"/>
      </w:r>
      <w:r w:rsidR="008A3AED">
        <w:t>.</w:t>
      </w:r>
    </w:p>
    <w:p w14:paraId="026CB7C2" w14:textId="14094298" w:rsidR="008A3AED" w:rsidRDefault="008A3AED" w:rsidP="008A3AED">
      <w:r>
        <w:t>If you create multiple questions for the same step, you must take care to make sure the values are unique and that the possible total value of the selected answers has a corresponding destination set in the step. Otherwise, there is a risk of conflicting destinations in the Step’s response tab.</w:t>
      </w:r>
    </w:p>
    <w:p w14:paraId="49B1A260" w14:textId="1A4645AE" w:rsidR="009C1369" w:rsidRDefault="009C1369" w:rsidP="009C1369">
      <w:pPr>
        <w:pStyle w:val="Heading2"/>
      </w:pPr>
      <w:bookmarkStart w:id="41" w:name="_Toc118117099"/>
      <w:r>
        <w:t>Question tab</w:t>
      </w:r>
      <w:bookmarkEnd w:id="41"/>
    </w:p>
    <w:p w14:paraId="14EBF67C" w14:textId="32C30FB3" w:rsidR="009C1369" w:rsidRDefault="009C1369" w:rsidP="009C1369">
      <w:pPr>
        <w:pStyle w:val="Heading3"/>
      </w:pPr>
      <w:bookmarkStart w:id="42" w:name="_Toc118117100"/>
      <w:r>
        <w:t>Type</w:t>
      </w:r>
      <w:bookmarkEnd w:id="42"/>
    </w:p>
    <w:p w14:paraId="003E20D8" w14:textId="59D32E42" w:rsidR="009C1369" w:rsidRDefault="009C1369" w:rsidP="00BF379C">
      <w:r>
        <w:t>Use this field to identify the question as a radio button or dropdown list question.  This is only available in the Radio/Dropdown Question document type.</w:t>
      </w:r>
    </w:p>
    <w:p w14:paraId="15A27F48" w14:textId="42C8A301" w:rsidR="009C1369" w:rsidRDefault="009C1369" w:rsidP="009C1369">
      <w:pPr>
        <w:pStyle w:val="Heading3"/>
      </w:pPr>
      <w:bookmarkStart w:id="43" w:name="_Toc118117101"/>
      <w:r>
        <w:t>Is Mandatory</w:t>
      </w:r>
      <w:bookmarkEnd w:id="43"/>
    </w:p>
    <w:p w14:paraId="26223D93" w14:textId="2C66EB0F" w:rsidR="009C1369" w:rsidRDefault="009C1369" w:rsidP="00BF379C">
      <w:r>
        <w:t>Setting this to true will force end users to answer the question.  If false, the question can be skipped by the end user.</w:t>
      </w:r>
    </w:p>
    <w:p w14:paraId="2561A533" w14:textId="2078D403" w:rsidR="009C1369" w:rsidRDefault="009C1369" w:rsidP="009C1369">
      <w:pPr>
        <w:pStyle w:val="Heading3"/>
      </w:pPr>
      <w:bookmarkStart w:id="44" w:name="_Toc118117102"/>
      <w:r>
        <w:t xml:space="preserve">Is Mandatory </w:t>
      </w:r>
      <w:proofErr w:type="gramStart"/>
      <w:r>
        <w:t>For</w:t>
      </w:r>
      <w:proofErr w:type="gramEnd"/>
      <w:r>
        <w:t xml:space="preserve"> Calculation</w:t>
      </w:r>
      <w:bookmarkEnd w:id="44"/>
    </w:p>
    <w:p w14:paraId="566A2D1D" w14:textId="1C596BD5" w:rsidR="009C1369" w:rsidRDefault="009C1369" w:rsidP="00BF379C">
      <w:r>
        <w:t xml:space="preserve">If the question is not mandatory to proceed but is mandatory to perform calculations at the end of the QABP, then this field should be set to true.  If true, the end user can ignore the question and still proceed (if the Is Mandatory field is false) but the calculation will not be performed at the </w:t>
      </w:r>
      <w:commentRangeStart w:id="45"/>
      <w:commentRangeStart w:id="46"/>
      <w:commentRangeStart w:id="47"/>
      <w:r>
        <w:t>end</w:t>
      </w:r>
      <w:commentRangeEnd w:id="45"/>
      <w:r w:rsidR="006779F8">
        <w:rPr>
          <w:rStyle w:val="CommentReference"/>
        </w:rPr>
        <w:commentReference w:id="45"/>
      </w:r>
      <w:commentRangeEnd w:id="46"/>
      <w:r w:rsidR="008A3AED">
        <w:rPr>
          <w:rStyle w:val="CommentReference"/>
        </w:rPr>
        <w:commentReference w:id="46"/>
      </w:r>
      <w:commentRangeEnd w:id="47"/>
      <w:r w:rsidR="00774486">
        <w:rPr>
          <w:rStyle w:val="CommentReference"/>
        </w:rPr>
        <w:commentReference w:id="47"/>
      </w:r>
      <w:r>
        <w:t>.</w:t>
      </w:r>
    </w:p>
    <w:p w14:paraId="44596AD0" w14:textId="2DB1A77A" w:rsidR="009C1369" w:rsidRDefault="009C1369" w:rsidP="009C1369">
      <w:pPr>
        <w:pStyle w:val="Heading3"/>
      </w:pPr>
      <w:bookmarkStart w:id="48" w:name="_Toc118117103"/>
      <w:r>
        <w:t>Hide Title</w:t>
      </w:r>
      <w:bookmarkEnd w:id="48"/>
    </w:p>
    <w:p w14:paraId="1372ABBF" w14:textId="31210F92" w:rsidR="009C1369" w:rsidRDefault="009C1369" w:rsidP="00BF379C">
      <w:r>
        <w:t>If set to true, the title of the question will be hidden.  If false, the question node name is shown as the title and is shown under the step title and description if set.</w:t>
      </w:r>
    </w:p>
    <w:p w14:paraId="5C5F30CD" w14:textId="7C62A1F8" w:rsidR="009C1369" w:rsidRDefault="009C1369" w:rsidP="009C1369">
      <w:pPr>
        <w:pStyle w:val="Heading3"/>
      </w:pPr>
      <w:bookmarkStart w:id="49" w:name="_Toc118117104"/>
      <w:r>
        <w:t>Description</w:t>
      </w:r>
      <w:bookmarkEnd w:id="49"/>
    </w:p>
    <w:p w14:paraId="6EECAF3C" w14:textId="3B2979BF" w:rsidR="009C1369" w:rsidRDefault="009C1369" w:rsidP="00BF379C">
      <w:r>
        <w:t>This field allows you to give more information related to the question to help the end user.</w:t>
      </w:r>
    </w:p>
    <w:p w14:paraId="41307AD0" w14:textId="71518318" w:rsidR="009C1369" w:rsidRDefault="009C1369" w:rsidP="009C1369">
      <w:pPr>
        <w:pStyle w:val="Heading2"/>
      </w:pPr>
      <w:bookmarkStart w:id="50" w:name="_Toc118117105"/>
      <w:r>
        <w:lastRenderedPageBreak/>
        <w:t>Answers tab</w:t>
      </w:r>
      <w:bookmarkEnd w:id="50"/>
    </w:p>
    <w:p w14:paraId="5F1F323E" w14:textId="3E9AE4F6" w:rsidR="009C1369" w:rsidRDefault="009C1369" w:rsidP="00BF379C">
      <w:r>
        <w:t>This is where you can set up all possible answers to the questions.  You can use the Add content button to add new questions</w:t>
      </w:r>
      <w:r w:rsidR="00CF70DF">
        <w:t xml:space="preserve"> and all questions can be dragged to reorder them.</w:t>
      </w:r>
    </w:p>
    <w:p w14:paraId="574E8031" w14:textId="2B58B961" w:rsidR="00CF70DF" w:rsidRDefault="00CF70DF" w:rsidP="00B60BBB">
      <w:pPr>
        <w:pStyle w:val="Heading3"/>
      </w:pPr>
      <w:bookmarkStart w:id="51" w:name="_Toc118117106"/>
      <w:r>
        <w:t>Include ‘None of the above’ option</w:t>
      </w:r>
      <w:bookmarkEnd w:id="51"/>
    </w:p>
    <w:p w14:paraId="45D61F75" w14:textId="2B70B6C2" w:rsidR="00B60BBB" w:rsidRDefault="00CF70DF" w:rsidP="00BF379C">
      <w:r>
        <w:t>This field is only available for Checkbox questions and will include an option for the end user to select ‘None of the above’.</w:t>
      </w:r>
    </w:p>
    <w:p w14:paraId="05CC9323" w14:textId="355A367C" w:rsidR="00CF70DF" w:rsidRDefault="00B60BBB" w:rsidP="00B60BBB">
      <w:pPr>
        <w:pStyle w:val="Heading3"/>
      </w:pPr>
      <w:bookmarkStart w:id="52" w:name="_Toc118117107"/>
      <w:r>
        <w:t>None of the above label</w:t>
      </w:r>
      <w:bookmarkEnd w:id="52"/>
    </w:p>
    <w:p w14:paraId="60E8F61B" w14:textId="2B0A7230" w:rsidR="00B60BBB" w:rsidRDefault="00B60BBB" w:rsidP="00BF379C">
      <w:r>
        <w:t>If you the previous option is set to true, you can override the default label of ‘None of the above’ with something more relevant to the question.</w:t>
      </w:r>
    </w:p>
    <w:p w14:paraId="4ACB6B89" w14:textId="2494B981" w:rsidR="00B60BBB" w:rsidRDefault="00B60BBB" w:rsidP="00B60BBB">
      <w:pPr>
        <w:pStyle w:val="Heading3"/>
      </w:pPr>
      <w:bookmarkStart w:id="53" w:name="_Toc118117108"/>
      <w:r>
        <w:t>Add content</w:t>
      </w:r>
      <w:bookmarkEnd w:id="53"/>
    </w:p>
    <w:p w14:paraId="789D426E" w14:textId="18091FA8" w:rsidR="00B60BBB" w:rsidRDefault="00B60BBB" w:rsidP="00BF379C">
      <w:r>
        <w:t xml:space="preserve">This button will provide you with the option of adding an Answer or Answer Group </w:t>
      </w:r>
      <w:commentRangeStart w:id="54"/>
      <w:commentRangeStart w:id="55"/>
      <w:r>
        <w:t>to</w:t>
      </w:r>
      <w:commentRangeEnd w:id="54"/>
      <w:r w:rsidR="00533F2C">
        <w:rPr>
          <w:rStyle w:val="CommentReference"/>
        </w:rPr>
        <w:commentReference w:id="54"/>
      </w:r>
      <w:commentRangeEnd w:id="55"/>
      <w:r w:rsidR="00AC75D7">
        <w:rPr>
          <w:rStyle w:val="CommentReference"/>
        </w:rPr>
        <w:commentReference w:id="55"/>
      </w:r>
      <w:r>
        <w:t xml:space="preserve"> the list.</w:t>
      </w:r>
    </w:p>
    <w:p w14:paraId="31103E7B" w14:textId="775DD38F" w:rsidR="008A3AED" w:rsidRDefault="008A3AED" w:rsidP="00BF379C">
      <w:r>
        <w:t xml:space="preserve">Answer groups allow you to split answers up with headings.  E.g., If you have a set of answers relating to your </w:t>
      </w:r>
      <w:r w:rsidR="00AC75D7">
        <w:t>arm, you could have Shoulder, Elbow, Wrist as possible answers.  If you also had to separate them by left or right, you could have Left Shoulder, Left Elbow, Left Wrist, Right Shoulder, etc.  Or you could have an Answer Group with the label of Left above Shoulder, Elbow, Hand.  Then you could have another Answer Group with the label of Right above another set of Shoulder, Elbow, Hand answers.  The Left and Right labels would only be shown above the answers bellow it in Umbraco.</w:t>
      </w:r>
    </w:p>
    <w:p w14:paraId="732ABFA0" w14:textId="4FA29DB8" w:rsidR="00AC75D7" w:rsidRDefault="00AC75D7" w:rsidP="00BF379C">
      <w:r>
        <w:t>This example is quite crude, but it demonstrates how grouping works.</w:t>
      </w:r>
    </w:p>
    <w:p w14:paraId="5B6D8358" w14:textId="4453855A" w:rsidR="00CF70DF" w:rsidRDefault="00CF70DF" w:rsidP="00CF70DF">
      <w:pPr>
        <w:pStyle w:val="Heading3"/>
      </w:pPr>
      <w:bookmarkStart w:id="56" w:name="_Toc118117109"/>
      <w:r>
        <w:t>Group Label</w:t>
      </w:r>
      <w:bookmarkEnd w:id="56"/>
    </w:p>
    <w:p w14:paraId="532FA25D" w14:textId="17241C8D" w:rsidR="00CF70DF" w:rsidRDefault="00CF70DF" w:rsidP="00BF379C">
      <w:r>
        <w:t>If you choose to add a</w:t>
      </w:r>
      <w:r w:rsidR="00B60BBB">
        <w:t xml:space="preserve">n Answer Group </w:t>
      </w:r>
      <w:r>
        <w:t>after clicking on the Add content button, the value of this field will be shown above any answers that follow.</w:t>
      </w:r>
    </w:p>
    <w:p w14:paraId="46947AB5" w14:textId="6CE33F2D" w:rsidR="00CF70DF" w:rsidRDefault="00CF70DF" w:rsidP="00CF70DF">
      <w:pPr>
        <w:pStyle w:val="Heading3"/>
      </w:pPr>
      <w:bookmarkStart w:id="57" w:name="_Toc118117110"/>
      <w:r>
        <w:t>Value</w:t>
      </w:r>
      <w:bookmarkEnd w:id="57"/>
    </w:p>
    <w:p w14:paraId="64FB939D" w14:textId="417CCDAC" w:rsidR="00CF70DF" w:rsidRDefault="00CF70DF" w:rsidP="00BF379C">
      <w:r>
        <w:t xml:space="preserve">A numeric value assigned to this </w:t>
      </w:r>
      <w:commentRangeStart w:id="58"/>
      <w:commentRangeStart w:id="59"/>
      <w:r>
        <w:t>answer</w:t>
      </w:r>
      <w:commentRangeEnd w:id="58"/>
      <w:r w:rsidR="00616D31">
        <w:rPr>
          <w:rStyle w:val="CommentReference"/>
        </w:rPr>
        <w:commentReference w:id="58"/>
      </w:r>
      <w:commentRangeEnd w:id="59"/>
      <w:r w:rsidR="00AC75D7">
        <w:rPr>
          <w:rStyle w:val="CommentReference"/>
        </w:rPr>
        <w:commentReference w:id="59"/>
      </w:r>
      <w:r>
        <w:t>.</w:t>
      </w:r>
      <w:r w:rsidR="00070843">
        <w:t xml:space="preserve">  If the question is optional, you should not use 0 as a possible answer value as this should indicate nothing being selected.</w:t>
      </w:r>
    </w:p>
    <w:p w14:paraId="6BEB0457" w14:textId="7D7EB98E" w:rsidR="00AC75D7" w:rsidRDefault="00AC75D7" w:rsidP="00BF379C">
      <w:r>
        <w:t>If you have created multiple questions in the same step, you should take care when setting the values as the answers to all questions will be added together.  So, if you have 1, 2, 3 for the first question and have 1, 2, 3 for the second question, it is possible to answer both questions and have a total of 2, 3, 4, 5, or 6 (where it is radio/dropdown questions).  Sometimes this will be fine, but it is more likely that you would want unique values in each of the questions so that you have more control over the possible destinations within the step.</w:t>
      </w:r>
    </w:p>
    <w:p w14:paraId="3F5615FA" w14:textId="694BD352" w:rsidR="00CF70DF" w:rsidRDefault="00CF70DF" w:rsidP="00CF70DF">
      <w:pPr>
        <w:pStyle w:val="Heading3"/>
      </w:pPr>
      <w:bookmarkStart w:id="60" w:name="_Toc118117111"/>
      <w:r>
        <w:t>Label</w:t>
      </w:r>
      <w:bookmarkEnd w:id="60"/>
    </w:p>
    <w:p w14:paraId="1CF6D126" w14:textId="5EC5C002" w:rsidR="00CF70DF" w:rsidRDefault="00CF70DF" w:rsidP="00BF379C">
      <w:r>
        <w:t>The label shown to the end user for this answer.  This field allows for limited formatting to be applied.</w:t>
      </w:r>
    </w:p>
    <w:p w14:paraId="6363E417" w14:textId="7D730EA5" w:rsidR="00CF70DF" w:rsidRDefault="00CF70DF" w:rsidP="00CF70DF">
      <w:pPr>
        <w:pStyle w:val="Heading3"/>
      </w:pPr>
      <w:bookmarkStart w:id="61" w:name="_Toc118117112"/>
      <w:r>
        <w:lastRenderedPageBreak/>
        <w:t>Conditional Trigger</w:t>
      </w:r>
      <w:bookmarkEnd w:id="61"/>
    </w:p>
    <w:p w14:paraId="4205CD72" w14:textId="653C0B1F" w:rsidR="00CF70DF" w:rsidRDefault="00CF70DF" w:rsidP="00BF379C">
      <w:r>
        <w:t xml:space="preserve">If you have added any conditional questions under this question, this is where you would set the trigger to show that conditional question.  You will have to create the conditional </w:t>
      </w:r>
      <w:commentRangeStart w:id="62"/>
      <w:commentRangeStart w:id="63"/>
      <w:r>
        <w:t xml:space="preserve">question(s) </w:t>
      </w:r>
      <w:commentRangeEnd w:id="62"/>
      <w:r w:rsidR="00E611EC">
        <w:rPr>
          <w:rStyle w:val="CommentReference"/>
        </w:rPr>
        <w:commentReference w:id="62"/>
      </w:r>
      <w:commentRangeEnd w:id="63"/>
      <w:r w:rsidR="005A4CED">
        <w:rPr>
          <w:rStyle w:val="CommentReference"/>
        </w:rPr>
        <w:commentReference w:id="63"/>
      </w:r>
      <w:r>
        <w:t xml:space="preserve">then return to the </w:t>
      </w:r>
      <w:ins w:id="64" w:author="Ann Wales" w:date="2022-11-13T07:33:00Z">
        <w:r w:rsidR="00525EB3">
          <w:t xml:space="preserve">triggering </w:t>
        </w:r>
      </w:ins>
      <w:r>
        <w:t>question to set the conditional trigger.</w:t>
      </w:r>
    </w:p>
    <w:p w14:paraId="4B839A93" w14:textId="4B214C32" w:rsidR="005A4CED" w:rsidRDefault="005A4CED" w:rsidP="00BF379C">
      <w:r>
        <w:t>A conditional trigger can only point to a conditional question under the question where you are setting the trigger.</w:t>
      </w:r>
    </w:p>
    <w:p w14:paraId="7DCB9E05" w14:textId="6CF09975" w:rsidR="00CF70DF" w:rsidRDefault="00CF70DF" w:rsidP="00BF379C">
      <w:r>
        <w:t>Conditional questions and triggers are only available under Radio/Dropdown question types.</w:t>
      </w:r>
    </w:p>
    <w:p w14:paraId="73DCCA01" w14:textId="309AD8BC" w:rsidR="00CF70DF" w:rsidRDefault="006C1886" w:rsidP="006C1886">
      <w:pPr>
        <w:pStyle w:val="Heading1"/>
      </w:pPr>
      <w:bookmarkStart w:id="65" w:name="_Toc118117113"/>
      <w:r>
        <w:t>Creating outcomes</w:t>
      </w:r>
      <w:bookmarkEnd w:id="65"/>
    </w:p>
    <w:p w14:paraId="3F796423" w14:textId="71D4F168" w:rsidR="006C1886" w:rsidRDefault="006C1886" w:rsidP="00BF379C">
      <w:r>
        <w:t>Once a user has completed all questions in a QABP, they will be taken to an outcome page.  Outcome pages are like content pages but with some additional options and content.</w:t>
      </w:r>
    </w:p>
    <w:p w14:paraId="1DED21C3" w14:textId="362EB334" w:rsidR="006C1886" w:rsidRDefault="006C1886" w:rsidP="006C1886">
      <w:pPr>
        <w:pStyle w:val="Heading2"/>
      </w:pPr>
      <w:bookmarkStart w:id="66" w:name="_Toc118117114"/>
      <w:r>
        <w:t>Page Contents tab</w:t>
      </w:r>
      <w:bookmarkEnd w:id="66"/>
    </w:p>
    <w:p w14:paraId="1ED55B86" w14:textId="452E2DE1" w:rsidR="006C1886" w:rsidRDefault="006C1886" w:rsidP="006C1886">
      <w:pPr>
        <w:pStyle w:val="Heading3"/>
      </w:pPr>
      <w:bookmarkStart w:id="67" w:name="_Toc118117115"/>
      <w:r>
        <w:t>Hide Title</w:t>
      </w:r>
      <w:bookmarkEnd w:id="67"/>
    </w:p>
    <w:p w14:paraId="17A2E543" w14:textId="758CAE09" w:rsidR="006C1886" w:rsidRDefault="006C1886" w:rsidP="00BF379C">
      <w:r>
        <w:t>If you wish to hide the title on this page, tick this field.  If not ticked, the node name will be used as the title.</w:t>
      </w:r>
    </w:p>
    <w:p w14:paraId="24BE5D23" w14:textId="7F92DBE2" w:rsidR="006C1886" w:rsidRDefault="006C1886" w:rsidP="006C1886">
      <w:pPr>
        <w:pStyle w:val="Heading3"/>
      </w:pPr>
      <w:bookmarkStart w:id="68" w:name="_Toc118117116"/>
      <w:r>
        <w:t>Content</w:t>
      </w:r>
      <w:bookmarkEnd w:id="68"/>
    </w:p>
    <w:p w14:paraId="400A57A6" w14:textId="478D9D46" w:rsidR="006C1886" w:rsidRDefault="006C1886" w:rsidP="00BF379C">
      <w:r>
        <w:t>This is where you would add any RTE content you wish to be displayed on the page.</w:t>
      </w:r>
    </w:p>
    <w:p w14:paraId="1ED76D3C" w14:textId="2BE2CCDE" w:rsidR="006C1886" w:rsidRDefault="006C1886" w:rsidP="006C1886">
      <w:pPr>
        <w:pStyle w:val="Heading2"/>
      </w:pPr>
      <w:bookmarkStart w:id="69" w:name="_Toc118117117"/>
      <w:r>
        <w:t>External Services tab</w:t>
      </w:r>
      <w:bookmarkEnd w:id="69"/>
    </w:p>
    <w:p w14:paraId="36DA2DFA" w14:textId="2BB54687" w:rsidR="006C1886" w:rsidRDefault="006C1886" w:rsidP="006C1886">
      <w:pPr>
        <w:pStyle w:val="Heading3"/>
      </w:pPr>
      <w:bookmarkStart w:id="70" w:name="_Toc118117118"/>
      <w:r>
        <w:t>Enable Copy to clipboard</w:t>
      </w:r>
      <w:bookmarkEnd w:id="70"/>
    </w:p>
    <w:p w14:paraId="645F85BA" w14:textId="574BB145" w:rsidR="006C1886" w:rsidRDefault="006C1886" w:rsidP="00BF379C">
      <w:r>
        <w:t>If you wish to allow the end user to copy the QABP answers to their clipboard, set this field to true.</w:t>
      </w:r>
    </w:p>
    <w:p w14:paraId="0DDC8986" w14:textId="4052A3AE" w:rsidR="006C1886" w:rsidRDefault="006C1886" w:rsidP="006C1886">
      <w:pPr>
        <w:pStyle w:val="Heading3"/>
      </w:pPr>
      <w:bookmarkStart w:id="71" w:name="_Toc118117119"/>
      <w:r>
        <w:t>Enable Save as PDF</w:t>
      </w:r>
      <w:bookmarkEnd w:id="71"/>
    </w:p>
    <w:p w14:paraId="3D5E1EA8" w14:textId="06743B61" w:rsidR="006C1886" w:rsidRDefault="006C1886" w:rsidP="00BF379C">
      <w:r>
        <w:t>Setting this field to true will give the end user the option of saving the QABP answers to a PDF which they can download.</w:t>
      </w:r>
    </w:p>
    <w:p w14:paraId="3416BD66" w14:textId="0A1F03C1" w:rsidR="006C1886" w:rsidRDefault="006C1886" w:rsidP="006C1886">
      <w:pPr>
        <w:pStyle w:val="Heading3"/>
      </w:pPr>
      <w:bookmarkStart w:id="72" w:name="_Toc118117120"/>
      <w:r>
        <w:t>PDF Logo</w:t>
      </w:r>
      <w:bookmarkEnd w:id="72"/>
    </w:p>
    <w:p w14:paraId="62DFA91A" w14:textId="4DF857AC" w:rsidR="006C1886" w:rsidRDefault="006C1886" w:rsidP="00BF379C">
      <w:r>
        <w:t>If you wish to include a logo at the top of the generated PDF, add it to this field.</w:t>
      </w:r>
    </w:p>
    <w:p w14:paraId="4B483DDF" w14:textId="720BC9CB" w:rsidR="006C1886" w:rsidRDefault="006C1886" w:rsidP="006C1886">
      <w:pPr>
        <w:pStyle w:val="Heading3"/>
      </w:pPr>
      <w:bookmarkStart w:id="73" w:name="_Toc118117121"/>
      <w:r>
        <w:t>PDF Header</w:t>
      </w:r>
      <w:bookmarkEnd w:id="73"/>
    </w:p>
    <w:p w14:paraId="49495959" w14:textId="1CD0AD7D" w:rsidR="006C1886" w:rsidRDefault="006C1886" w:rsidP="00BF379C">
      <w:r>
        <w:t>This RTE field is where you can add any content you wish to be included at the top of the generated PDF.</w:t>
      </w:r>
    </w:p>
    <w:p w14:paraId="0C9C5347" w14:textId="37601817" w:rsidR="006C1886" w:rsidRDefault="006C1886" w:rsidP="006C1886">
      <w:pPr>
        <w:pStyle w:val="Heading3"/>
      </w:pPr>
      <w:bookmarkStart w:id="74" w:name="_Toc118117122"/>
      <w:r>
        <w:t>PDF Footer</w:t>
      </w:r>
      <w:bookmarkEnd w:id="74"/>
    </w:p>
    <w:p w14:paraId="7C88EE3D" w14:textId="50BE78D1" w:rsidR="006C1886" w:rsidRDefault="006C1886" w:rsidP="00BF379C">
      <w:r>
        <w:t>This RTE field is where you can add any content you wish to be included at the bottom of the generated PDF.</w:t>
      </w:r>
    </w:p>
    <w:p w14:paraId="362DD560" w14:textId="118B851B" w:rsidR="006C1886" w:rsidRDefault="006C1886" w:rsidP="006C1886">
      <w:pPr>
        <w:pStyle w:val="Heading3"/>
      </w:pPr>
      <w:bookmarkStart w:id="75" w:name="_Toc118117123"/>
      <w:r>
        <w:lastRenderedPageBreak/>
        <w:t>PDF Data Form</w:t>
      </w:r>
      <w:bookmarkEnd w:id="75"/>
    </w:p>
    <w:p w14:paraId="3A392987" w14:textId="239B2184" w:rsidR="006C1886" w:rsidRDefault="001E7B54" w:rsidP="00BF379C">
      <w:r>
        <w:t>This is where you can specify data collection fields for the end user to fill in.  Any information the end user adds to these fields on the outcome page will be included in the generated PDF.</w:t>
      </w:r>
    </w:p>
    <w:p w14:paraId="307E0C17" w14:textId="08FABD8C" w:rsidR="006C1886" w:rsidRDefault="002476A6" w:rsidP="002476A6">
      <w:pPr>
        <w:pStyle w:val="Heading3"/>
      </w:pPr>
      <w:bookmarkStart w:id="76" w:name="_Toc118117124"/>
      <w:r>
        <w:t>Add PDF Data Form</w:t>
      </w:r>
      <w:bookmarkEnd w:id="76"/>
    </w:p>
    <w:p w14:paraId="164669B2" w14:textId="20866012" w:rsidR="002476A6" w:rsidRDefault="002476A6" w:rsidP="00BF379C">
      <w:r>
        <w:t>This button will begin the process of setting up a data collection form.</w:t>
      </w:r>
    </w:p>
    <w:p w14:paraId="5E205081" w14:textId="754A3442" w:rsidR="002476A6" w:rsidRDefault="002476A6" w:rsidP="002476A6">
      <w:pPr>
        <w:pStyle w:val="Heading3"/>
      </w:pPr>
      <w:bookmarkStart w:id="77" w:name="_Toc118117125"/>
      <w:r>
        <w:t>Title</w:t>
      </w:r>
      <w:bookmarkEnd w:id="77"/>
    </w:p>
    <w:p w14:paraId="3AC3B8F8" w14:textId="0BEDC4AA" w:rsidR="002476A6" w:rsidRDefault="002476A6" w:rsidP="00BF379C">
      <w:r>
        <w:t>This title field will be shown at the top of the data collection form.</w:t>
      </w:r>
    </w:p>
    <w:p w14:paraId="3B9E64D5" w14:textId="74B8D360" w:rsidR="002476A6" w:rsidRDefault="002476A6" w:rsidP="002476A6">
      <w:pPr>
        <w:pStyle w:val="Heading3"/>
      </w:pPr>
      <w:bookmarkStart w:id="78" w:name="_Toc118117126"/>
      <w:r>
        <w:t>Description</w:t>
      </w:r>
      <w:bookmarkEnd w:id="78"/>
    </w:p>
    <w:p w14:paraId="71920415" w14:textId="46EA92B7" w:rsidR="002476A6" w:rsidRDefault="002476A6" w:rsidP="00BF379C">
      <w:r>
        <w:t>If you wish to include more information related to the form, do so with this field.</w:t>
      </w:r>
    </w:p>
    <w:p w14:paraId="300B411C" w14:textId="24E01C5E" w:rsidR="002476A6" w:rsidRDefault="002476A6" w:rsidP="00BF379C">
      <w:r>
        <w:t>Fields</w:t>
      </w:r>
    </w:p>
    <w:p w14:paraId="44ACFA58" w14:textId="697B0BCE" w:rsidR="002476A6" w:rsidRDefault="002476A6" w:rsidP="00BF379C">
      <w:r>
        <w:t>This is where you can build up one or more fields for the data form.</w:t>
      </w:r>
    </w:p>
    <w:p w14:paraId="3080DFFD" w14:textId="35A10135" w:rsidR="002476A6" w:rsidRDefault="002476A6" w:rsidP="002476A6">
      <w:pPr>
        <w:pStyle w:val="Heading3"/>
      </w:pPr>
      <w:bookmarkStart w:id="79" w:name="_Toc118117127"/>
      <w:r>
        <w:t>Add content</w:t>
      </w:r>
      <w:bookmarkEnd w:id="79"/>
    </w:p>
    <w:p w14:paraId="734DB1A4" w14:textId="2723B257" w:rsidR="002476A6" w:rsidRDefault="002476A6" w:rsidP="00BF379C">
      <w:r>
        <w:t>Clicking on this button will give you the option of adding a short or long text field to the form.  A short text field is a single line text field, while a long text field is a multi-line text field.</w:t>
      </w:r>
    </w:p>
    <w:p w14:paraId="1F7D7026" w14:textId="3463CD8D" w:rsidR="002476A6" w:rsidRDefault="002476A6" w:rsidP="002476A6">
      <w:pPr>
        <w:pStyle w:val="Heading3"/>
      </w:pPr>
      <w:bookmarkStart w:id="80" w:name="_Toc118117128"/>
      <w:r>
        <w:t>Name</w:t>
      </w:r>
      <w:bookmarkEnd w:id="80"/>
    </w:p>
    <w:p w14:paraId="73D16D77" w14:textId="62DE98DB" w:rsidR="002476A6" w:rsidRDefault="002476A6" w:rsidP="00BF379C">
      <w:r>
        <w:t>The name field will be shown as the label in the form.</w:t>
      </w:r>
    </w:p>
    <w:p w14:paraId="109AEC9E" w14:textId="31987083" w:rsidR="002476A6" w:rsidRDefault="002476A6" w:rsidP="002476A6">
      <w:pPr>
        <w:pStyle w:val="Heading3"/>
      </w:pPr>
      <w:bookmarkStart w:id="81" w:name="_Toc118117129"/>
      <w:r>
        <w:t>Description</w:t>
      </w:r>
      <w:bookmarkEnd w:id="81"/>
    </w:p>
    <w:p w14:paraId="40212A3B" w14:textId="4306923C" w:rsidR="002476A6" w:rsidRDefault="002476A6" w:rsidP="00BF379C">
      <w:r>
        <w:t>This field will be shown under the label and can give more information to the user.</w:t>
      </w:r>
    </w:p>
    <w:p w14:paraId="6E24DE1D" w14:textId="0777BD0C" w:rsidR="002476A6" w:rsidRDefault="002476A6" w:rsidP="002476A6">
      <w:pPr>
        <w:pStyle w:val="Heading3"/>
      </w:pPr>
      <w:bookmarkStart w:id="82" w:name="_Toc118117130"/>
      <w:r>
        <w:t>Is Mandatory</w:t>
      </w:r>
      <w:bookmarkEnd w:id="82"/>
    </w:p>
    <w:p w14:paraId="1EF535B0" w14:textId="03B8ACDF" w:rsidR="00BF1D38" w:rsidRDefault="002476A6" w:rsidP="00BF379C">
      <w:r>
        <w:t>If the user must provide a value for this field, set this to true.</w:t>
      </w:r>
    </w:p>
    <w:p w14:paraId="5ECC9FF5" w14:textId="5C405EF2" w:rsidR="00BF1D38" w:rsidRDefault="00BF1D38" w:rsidP="00BF1D38">
      <w:pPr>
        <w:pStyle w:val="Heading1"/>
      </w:pPr>
      <w:bookmarkStart w:id="83" w:name="_Toc118117131"/>
      <w:r>
        <w:t xml:space="preserve">Embedding an existing </w:t>
      </w:r>
      <w:commentRangeStart w:id="84"/>
      <w:commentRangeStart w:id="85"/>
      <w:commentRangeStart w:id="86"/>
      <w:r>
        <w:t>QABP</w:t>
      </w:r>
      <w:bookmarkEnd w:id="83"/>
      <w:commentRangeEnd w:id="84"/>
      <w:r w:rsidR="00753321">
        <w:rPr>
          <w:rStyle w:val="CommentReference"/>
          <w:rFonts w:ascii="Roboto Light" w:eastAsiaTheme="minorHAnsi" w:hAnsi="Roboto Light" w:cstheme="minorBidi"/>
        </w:rPr>
        <w:commentReference w:id="84"/>
      </w:r>
      <w:commentRangeEnd w:id="85"/>
      <w:r w:rsidR="005A4CED">
        <w:rPr>
          <w:rStyle w:val="CommentReference"/>
          <w:rFonts w:ascii="Roboto Light" w:eastAsiaTheme="minorHAnsi" w:hAnsi="Roboto Light" w:cstheme="minorBidi"/>
        </w:rPr>
        <w:commentReference w:id="85"/>
      </w:r>
      <w:commentRangeEnd w:id="86"/>
      <w:r w:rsidR="00774486">
        <w:rPr>
          <w:rStyle w:val="CommentReference"/>
          <w:rFonts w:ascii="Roboto Light" w:eastAsiaTheme="minorHAnsi" w:hAnsi="Roboto Light" w:cstheme="minorBidi"/>
        </w:rPr>
        <w:commentReference w:id="86"/>
      </w:r>
    </w:p>
    <w:p w14:paraId="42DB1590" w14:textId="77777777" w:rsidR="00BF1D38" w:rsidRDefault="00BF1D38" w:rsidP="00BF1D38">
      <w:r>
        <w:t>A QABP can be embedded as page under a toolkit, under a listing page, or in a content page.</w:t>
      </w:r>
    </w:p>
    <w:p w14:paraId="69D70C4D" w14:textId="77777777" w:rsidR="00BF1D38" w:rsidRDefault="00BF1D38" w:rsidP="00BF1D38">
      <w:pPr>
        <w:pStyle w:val="Heading2"/>
      </w:pPr>
      <w:bookmarkStart w:id="87" w:name="_Toc118117132"/>
      <w:r>
        <w:t>Under toolkit or listing page</w:t>
      </w:r>
      <w:bookmarkEnd w:id="87"/>
    </w:p>
    <w:p w14:paraId="79FFE1C0" w14:textId="77777777" w:rsidR="00BF1D38" w:rsidRDefault="00BF1D38" w:rsidP="00BF1D38">
      <w:r>
        <w:t>To embed a QABP under a toolkit or list page, you should create an instance of a Question Answer Builder Pathway by selecting the following item from the list of creatable nodes.</w:t>
      </w:r>
    </w:p>
    <w:p w14:paraId="688485A6" w14:textId="77777777" w:rsidR="00BF1D38" w:rsidRDefault="00BF1D38" w:rsidP="00BF1D38">
      <w:r>
        <w:rPr>
          <w:noProof/>
        </w:rPr>
        <w:drawing>
          <wp:inline distT="0" distB="0" distL="0" distR="0" wp14:anchorId="34834663" wp14:editId="2B301B8F">
            <wp:extent cx="2438400" cy="378634"/>
            <wp:effectExtent l="0" t="0" r="0" b="254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3019" cy="382457"/>
                    </a:xfrm>
                    <a:prstGeom prst="rect">
                      <a:avLst/>
                    </a:prstGeom>
                    <a:noFill/>
                    <a:ln>
                      <a:noFill/>
                    </a:ln>
                  </pic:spPr>
                </pic:pic>
              </a:graphicData>
            </a:graphic>
          </wp:inline>
        </w:drawing>
      </w:r>
    </w:p>
    <w:p w14:paraId="3F0817BB" w14:textId="77777777" w:rsidR="00BF1D38" w:rsidRDefault="00BF1D38" w:rsidP="00BF1D38">
      <w:pPr>
        <w:pStyle w:val="Heading3"/>
      </w:pPr>
      <w:bookmarkStart w:id="88" w:name="_Toc118117133"/>
      <w:r>
        <w:t>Content tab</w:t>
      </w:r>
      <w:bookmarkEnd w:id="88"/>
    </w:p>
    <w:p w14:paraId="57271710" w14:textId="6B4FA078" w:rsidR="00E64B8F" w:rsidRDefault="00E64B8F" w:rsidP="00BF379C">
      <w:r>
        <w:t>This is where you will select the QABP you wish to embed.</w:t>
      </w:r>
    </w:p>
    <w:p w14:paraId="7EA6E096" w14:textId="02B7904A" w:rsidR="00BF1D38" w:rsidRDefault="00BF1D38" w:rsidP="00E64B8F">
      <w:pPr>
        <w:pStyle w:val="Heading3"/>
      </w:pPr>
      <w:bookmarkStart w:id="89" w:name="_Toc118117134"/>
      <w:r>
        <w:lastRenderedPageBreak/>
        <w:t>Add content button</w:t>
      </w:r>
      <w:bookmarkEnd w:id="89"/>
    </w:p>
    <w:p w14:paraId="36A3996B" w14:textId="77777777" w:rsidR="00BF1D38" w:rsidRDefault="00BF1D38" w:rsidP="00BF379C">
      <w:r>
        <w:t xml:space="preserve">Clicking on this button will give you the option of selecting a QABP or a Shared Library QABP.  </w:t>
      </w:r>
    </w:p>
    <w:p w14:paraId="52A43539" w14:textId="4463759B" w:rsidR="00BF1D38" w:rsidRDefault="00BF1D38" w:rsidP="00BF379C">
      <w:r>
        <w:t>The QABP option will show a list of QABPs that exist in the Question Answer Builder Pathways folder under the website homepage.</w:t>
      </w:r>
    </w:p>
    <w:p w14:paraId="14D1818B" w14:textId="017AE7BE" w:rsidR="00BF1D38" w:rsidRDefault="00BF1D38" w:rsidP="00BF379C">
      <w:r>
        <w:t>The Shared Library QABP option will show a list of QABPs that exist under the Shared content/Shared QAB Pathways folder.</w:t>
      </w:r>
    </w:p>
    <w:p w14:paraId="53935F49" w14:textId="77777777" w:rsidR="00E64B8F" w:rsidRDefault="00E64B8F" w:rsidP="00E64B8F">
      <w:pPr>
        <w:pStyle w:val="Heading3"/>
      </w:pPr>
      <w:bookmarkStart w:id="90" w:name="_Toc118117135"/>
      <w:r w:rsidRPr="00B159F0">
        <w:t>SEO Settings</w:t>
      </w:r>
      <w:r>
        <w:t xml:space="preserve"> tab</w:t>
      </w:r>
      <w:bookmarkEnd w:id="90"/>
    </w:p>
    <w:p w14:paraId="57BB4EDB" w14:textId="77777777" w:rsidR="00E64B8F" w:rsidRDefault="00E64B8F" w:rsidP="00E64B8F">
      <w:r>
        <w:t>This tab is the same as other SEO settings tabs throughout the CMS.</w:t>
      </w:r>
    </w:p>
    <w:p w14:paraId="47CD1182" w14:textId="77777777" w:rsidR="00E64B8F" w:rsidRDefault="00E64B8F" w:rsidP="00E64B8F">
      <w:pPr>
        <w:pStyle w:val="Heading3"/>
      </w:pPr>
      <w:bookmarkStart w:id="91" w:name="_Toc118117136"/>
      <w:r w:rsidRPr="00B159F0">
        <w:t>Page Settings</w:t>
      </w:r>
      <w:r>
        <w:t xml:space="preserve"> tab</w:t>
      </w:r>
      <w:bookmarkEnd w:id="91"/>
    </w:p>
    <w:p w14:paraId="21257BEC" w14:textId="77777777" w:rsidR="00E64B8F" w:rsidRDefault="00E64B8F" w:rsidP="00E64B8F">
      <w:r>
        <w:t>This tab is the same as other Page settings tabs throughout the CMS.</w:t>
      </w:r>
    </w:p>
    <w:p w14:paraId="6319067D" w14:textId="5B22D95B" w:rsidR="00E64B8F" w:rsidRDefault="00E64B8F" w:rsidP="00E64B8F">
      <w:pPr>
        <w:pStyle w:val="Heading2"/>
      </w:pPr>
      <w:bookmarkStart w:id="92" w:name="_Toc118117137"/>
      <w:r>
        <w:t>In a content page using a macro</w:t>
      </w:r>
      <w:bookmarkEnd w:id="92"/>
    </w:p>
    <w:p w14:paraId="62F96FA4" w14:textId="6784775C" w:rsidR="00E64B8F" w:rsidRDefault="00E64B8F" w:rsidP="00BF379C">
      <w:r>
        <w:t>To embed a QABP in a content page, you will use the macro toolbar button in the Rich Text Editor.</w:t>
      </w:r>
    </w:p>
    <w:p w14:paraId="5FE40406" w14:textId="700DC733" w:rsidR="00E64B8F" w:rsidRDefault="00E64B8F" w:rsidP="00BF379C">
      <w:r>
        <w:rPr>
          <w:noProof/>
        </w:rPr>
        <w:drawing>
          <wp:inline distT="0" distB="0" distL="0" distR="0" wp14:anchorId="1872FF60" wp14:editId="0EBBD11B">
            <wp:extent cx="5095875" cy="5928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1481" cy="595785"/>
                    </a:xfrm>
                    <a:prstGeom prst="rect">
                      <a:avLst/>
                    </a:prstGeom>
                    <a:noFill/>
                    <a:ln>
                      <a:noFill/>
                    </a:ln>
                  </pic:spPr>
                </pic:pic>
              </a:graphicData>
            </a:graphic>
          </wp:inline>
        </w:drawing>
      </w:r>
    </w:p>
    <w:p w14:paraId="3A684521" w14:textId="28561B4A" w:rsidR="00E64B8F" w:rsidRDefault="00E64B8F" w:rsidP="00BF379C">
      <w:r>
        <w:t xml:space="preserve">After clicking on the button, select the Question Answer Builder Pathway macro, which will then allow you to select the QABP you wish to </w:t>
      </w:r>
      <w:commentRangeStart w:id="93"/>
      <w:commentRangeStart w:id="94"/>
      <w:commentRangeStart w:id="95"/>
      <w:r>
        <w:t>embed</w:t>
      </w:r>
      <w:commentRangeEnd w:id="93"/>
      <w:r w:rsidR="00B55B14">
        <w:rPr>
          <w:rStyle w:val="CommentReference"/>
        </w:rPr>
        <w:commentReference w:id="93"/>
      </w:r>
      <w:commentRangeEnd w:id="94"/>
      <w:r w:rsidR="005A4CED">
        <w:rPr>
          <w:rStyle w:val="CommentReference"/>
        </w:rPr>
        <w:commentReference w:id="94"/>
      </w:r>
      <w:commentRangeEnd w:id="95"/>
      <w:r w:rsidR="003D5366">
        <w:rPr>
          <w:rStyle w:val="CommentReference"/>
        </w:rPr>
        <w:commentReference w:id="95"/>
      </w:r>
      <w:r>
        <w:t>.</w:t>
      </w:r>
    </w:p>
    <w:p w14:paraId="62B47180" w14:textId="77777777" w:rsidR="00E64B8F" w:rsidRDefault="00E64B8F" w:rsidP="00BF379C"/>
    <w:p w14:paraId="0CC59AA7" w14:textId="3F731531" w:rsidR="00146814" w:rsidRDefault="00146814" w:rsidP="00BF379C"/>
    <w:p w14:paraId="71B66702" w14:textId="5E9783CA" w:rsidR="00D67CE1" w:rsidRDefault="00D67CE1" w:rsidP="001442DC">
      <w:pPr>
        <w:spacing w:before="0" w:after="160"/>
        <w:sectPr w:rsidR="00D67CE1" w:rsidSect="00D67CE1">
          <w:headerReference w:type="default" r:id="rId23"/>
          <w:headerReference w:type="first" r:id="rId24"/>
          <w:footerReference w:type="first" r:id="rId25"/>
          <w:type w:val="continuous"/>
          <w:pgSz w:w="11906" w:h="16838"/>
          <w:pgMar w:top="1440" w:right="1440" w:bottom="1440" w:left="1440" w:header="708" w:footer="708" w:gutter="0"/>
          <w:pgNumType w:start="2"/>
          <w:cols w:space="708"/>
          <w:titlePg/>
          <w:docGrid w:linePitch="360"/>
        </w:sectPr>
      </w:pPr>
    </w:p>
    <w:p w14:paraId="2E30ABBF" w14:textId="69E90D13" w:rsidR="00ED4D99" w:rsidRDefault="00960C5F">
      <w:r>
        <w:rPr>
          <w:noProof/>
        </w:rPr>
        <w:lastRenderedPageBreak/>
        <w:drawing>
          <wp:anchor distT="0" distB="0" distL="114300" distR="114300" simplePos="0" relativeHeight="251673600" behindDoc="0" locked="0" layoutInCell="1" allowOverlap="1" wp14:anchorId="37795452" wp14:editId="7B3F56DA">
            <wp:simplePos x="0" y="0"/>
            <wp:positionH relativeFrom="column">
              <wp:posOffset>4000929</wp:posOffset>
            </wp:positionH>
            <wp:positionV relativeFrom="page">
              <wp:posOffset>10031730</wp:posOffset>
            </wp:positionV>
            <wp:extent cx="147996" cy="147996"/>
            <wp:effectExtent l="0" t="0" r="4445" b="444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7996" cy="14799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370582DE" wp14:editId="5FD5910D">
            <wp:simplePos x="0" y="0"/>
            <wp:positionH relativeFrom="column">
              <wp:posOffset>4001161</wp:posOffset>
            </wp:positionH>
            <wp:positionV relativeFrom="page">
              <wp:posOffset>9529801</wp:posOffset>
            </wp:positionV>
            <wp:extent cx="163437" cy="163162"/>
            <wp:effectExtent l="0" t="0" r="8255" b="889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5053" cy="164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60D4D99C" wp14:editId="2CA77E06">
            <wp:simplePos x="0" y="0"/>
            <wp:positionH relativeFrom="column">
              <wp:posOffset>4001161</wp:posOffset>
            </wp:positionH>
            <wp:positionV relativeFrom="page">
              <wp:posOffset>9802527</wp:posOffset>
            </wp:positionV>
            <wp:extent cx="163437" cy="117352"/>
            <wp:effectExtent l="0" t="0" r="825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3437" cy="117352"/>
                    </a:xfrm>
                    <a:prstGeom prst="rect">
                      <a:avLst/>
                    </a:prstGeom>
                  </pic:spPr>
                </pic:pic>
              </a:graphicData>
            </a:graphic>
            <wp14:sizeRelH relativeFrom="margin">
              <wp14:pctWidth>0</wp14:pctWidth>
            </wp14:sizeRelH>
            <wp14:sizeRelV relativeFrom="margin">
              <wp14:pctHeight>0</wp14:pctHeight>
            </wp14:sizeRelV>
          </wp:anchor>
        </w:drawing>
      </w:r>
      <w:r w:rsidR="00EA278B">
        <w:rPr>
          <w:noProof/>
        </w:rPr>
        <mc:AlternateContent>
          <mc:Choice Requires="wps">
            <w:drawing>
              <wp:anchor distT="0" distB="0" distL="114300" distR="114300" simplePos="0" relativeHeight="251668480" behindDoc="0" locked="0" layoutInCell="1" allowOverlap="1" wp14:anchorId="5D6CE5A6" wp14:editId="64FD6D2F">
                <wp:simplePos x="0" y="0"/>
                <wp:positionH relativeFrom="column">
                  <wp:posOffset>4285035</wp:posOffset>
                </wp:positionH>
                <wp:positionV relativeFrom="paragraph">
                  <wp:posOffset>8570595</wp:posOffset>
                </wp:positionV>
                <wp:extent cx="1749287" cy="739471"/>
                <wp:effectExtent l="0" t="0" r="3810" b="0"/>
                <wp:wrapNone/>
                <wp:docPr id="25" name="Text Box 25"/>
                <wp:cNvGraphicFramePr/>
                <a:graphic xmlns:a="http://schemas.openxmlformats.org/drawingml/2006/main">
                  <a:graphicData uri="http://schemas.microsoft.com/office/word/2010/wordprocessingShape">
                    <wps:wsp>
                      <wps:cNvSpPr txBox="1"/>
                      <wps:spPr>
                        <a:xfrm>
                          <a:off x="0" y="0"/>
                          <a:ext cx="1749287" cy="739471"/>
                        </a:xfrm>
                        <a:prstGeom prst="rect">
                          <a:avLst/>
                        </a:prstGeom>
                        <a:noFill/>
                        <a:ln w="6350">
                          <a:noFill/>
                        </a:ln>
                      </wps:spPr>
                      <wps:txbx>
                        <w:txbxContent>
                          <w:p w14:paraId="4542223B" w14:textId="6A65329C" w:rsidR="00EA278B" w:rsidRPr="00EA278B" w:rsidRDefault="00EA278B" w:rsidP="00EA278B">
                            <w:pPr>
                              <w:spacing w:before="0" w:line="240" w:lineRule="auto"/>
                              <w:rPr>
                                <w:color w:val="FFFFFF" w:themeColor="background1"/>
                                <w:sz w:val="24"/>
                                <w:szCs w:val="24"/>
                              </w:rPr>
                            </w:pPr>
                            <w:r w:rsidRPr="00EA278B">
                              <w:rPr>
                                <w:color w:val="FFFFFF" w:themeColor="background1"/>
                                <w:sz w:val="24"/>
                                <w:szCs w:val="24"/>
                              </w:rPr>
                              <w:t>+</w:t>
                            </w:r>
                            <w:r w:rsidR="00F67B6D">
                              <w:rPr>
                                <w:color w:val="FFFFFF" w:themeColor="background1"/>
                                <w:sz w:val="24"/>
                                <w:szCs w:val="24"/>
                              </w:rPr>
                              <w:t>44</w:t>
                            </w:r>
                            <w:r w:rsidRPr="00EA278B">
                              <w:rPr>
                                <w:color w:val="FFFFFF" w:themeColor="background1"/>
                                <w:sz w:val="24"/>
                                <w:szCs w:val="24"/>
                              </w:rPr>
                              <w:t xml:space="preserve"> </w:t>
                            </w:r>
                            <w:r w:rsidR="00F67B6D">
                              <w:rPr>
                                <w:color w:val="FFFFFF" w:themeColor="background1"/>
                                <w:sz w:val="24"/>
                                <w:szCs w:val="24"/>
                              </w:rPr>
                              <w:t>(0)808 164 84 54</w:t>
                            </w:r>
                          </w:p>
                          <w:p w14:paraId="152802F5" w14:textId="766F28DE" w:rsidR="00EA278B" w:rsidRPr="00EA278B" w:rsidRDefault="00F67B6D" w:rsidP="00EA278B">
                            <w:pPr>
                              <w:spacing w:before="0" w:line="240" w:lineRule="auto"/>
                              <w:rPr>
                                <w:color w:val="FFFFFF" w:themeColor="background1"/>
                                <w:sz w:val="24"/>
                                <w:szCs w:val="24"/>
                              </w:rPr>
                            </w:pPr>
                            <w:r>
                              <w:rPr>
                                <w:color w:val="FFFFFF" w:themeColor="background1"/>
                                <w:sz w:val="24"/>
                                <w:szCs w:val="24"/>
                              </w:rPr>
                              <w:t>hello</w:t>
                            </w:r>
                            <w:r w:rsidR="00EA278B" w:rsidRPr="00EA278B">
                              <w:rPr>
                                <w:color w:val="FFFFFF" w:themeColor="background1"/>
                                <w:sz w:val="24"/>
                                <w:szCs w:val="24"/>
                              </w:rPr>
                              <w:t>@tactuum.com</w:t>
                            </w:r>
                          </w:p>
                          <w:p w14:paraId="306BC8A5" w14:textId="0D7F5CA5" w:rsidR="00EA278B" w:rsidRPr="00F67B6D" w:rsidRDefault="00080AEC" w:rsidP="00EA278B">
                            <w:pPr>
                              <w:spacing w:before="0" w:line="240" w:lineRule="auto"/>
                              <w:rPr>
                                <w:color w:val="FFFFFF" w:themeColor="background1"/>
                                <w:sz w:val="24"/>
                                <w:szCs w:val="24"/>
                              </w:rPr>
                            </w:pPr>
                            <w:hyperlink r:id="rId29" w:history="1">
                              <w:r w:rsidR="00F67B6D" w:rsidRPr="00F67B6D">
                                <w:rPr>
                                  <w:rStyle w:val="Hyperlink"/>
                                  <w:color w:val="FFFFFF" w:themeColor="background1"/>
                                  <w:sz w:val="24"/>
                                  <w:szCs w:val="24"/>
                                  <w:u w:val="none"/>
                                </w:rPr>
                                <w:t>www.tactuum.com</w:t>
                              </w:r>
                            </w:hyperlink>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6CE5A6" id="Text Box 25" o:spid="_x0000_s1028" type="#_x0000_t202" style="position:absolute;margin-left:337.4pt;margin-top:674.85pt;width:137.75pt;height:5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" filled="f" stroked="f" strokeweight=".5pt">
                <v:textbox style="mso-fit-shape-to-text:t" inset="0,0,0,0">
                  <w:txbxContent>
                    <w:p w14:paraId="4542223B" w14:textId="6A65329C" w:rsidR="00EA278B" w:rsidRPr="00EA278B" w:rsidRDefault="00EA278B" w:rsidP="00EA278B">
                      <w:pPr>
                        <w:spacing w:before="0" w:line="240" w:lineRule="auto"/>
                        <w:rPr>
                          <w:color w:val="FFFFFF" w:themeColor="background1"/>
                          <w:sz w:val="24"/>
                          <w:szCs w:val="24"/>
                        </w:rPr>
                      </w:pPr>
                      <w:r w:rsidRPr="00EA278B">
                        <w:rPr>
                          <w:color w:val="FFFFFF" w:themeColor="background1"/>
                          <w:sz w:val="24"/>
                          <w:szCs w:val="24"/>
                        </w:rPr>
                        <w:t>+</w:t>
                      </w:r>
                      <w:r w:rsidR="00F67B6D">
                        <w:rPr>
                          <w:color w:val="FFFFFF" w:themeColor="background1"/>
                          <w:sz w:val="24"/>
                          <w:szCs w:val="24"/>
                        </w:rPr>
                        <w:t>44</w:t>
                      </w:r>
                      <w:r w:rsidRPr="00EA278B">
                        <w:rPr>
                          <w:color w:val="FFFFFF" w:themeColor="background1"/>
                          <w:sz w:val="24"/>
                          <w:szCs w:val="24"/>
                        </w:rPr>
                        <w:t xml:space="preserve"> </w:t>
                      </w:r>
                      <w:r w:rsidR="00F67B6D">
                        <w:rPr>
                          <w:color w:val="FFFFFF" w:themeColor="background1"/>
                          <w:sz w:val="24"/>
                          <w:szCs w:val="24"/>
                        </w:rPr>
                        <w:t>(0)808 164 84 54</w:t>
                      </w:r>
                    </w:p>
                    <w:p w14:paraId="152802F5" w14:textId="766F28DE" w:rsidR="00EA278B" w:rsidRPr="00EA278B" w:rsidRDefault="00F67B6D" w:rsidP="00EA278B">
                      <w:pPr>
                        <w:spacing w:before="0" w:line="240" w:lineRule="auto"/>
                        <w:rPr>
                          <w:color w:val="FFFFFF" w:themeColor="background1"/>
                          <w:sz w:val="24"/>
                          <w:szCs w:val="24"/>
                        </w:rPr>
                      </w:pPr>
                      <w:r>
                        <w:rPr>
                          <w:color w:val="FFFFFF" w:themeColor="background1"/>
                          <w:sz w:val="24"/>
                          <w:szCs w:val="24"/>
                        </w:rPr>
                        <w:t>hello</w:t>
                      </w:r>
                      <w:r w:rsidR="00EA278B" w:rsidRPr="00EA278B">
                        <w:rPr>
                          <w:color w:val="FFFFFF" w:themeColor="background1"/>
                          <w:sz w:val="24"/>
                          <w:szCs w:val="24"/>
                        </w:rPr>
                        <w:t>@tactuum.com</w:t>
                      </w:r>
                    </w:p>
                    <w:p w14:paraId="306BC8A5" w14:textId="0D7F5CA5" w:rsidR="00EA278B" w:rsidRPr="00F67B6D" w:rsidRDefault="00000000" w:rsidP="00EA278B">
                      <w:pPr>
                        <w:spacing w:before="0" w:line="240" w:lineRule="auto"/>
                        <w:rPr>
                          <w:color w:val="FFFFFF" w:themeColor="background1"/>
                          <w:sz w:val="24"/>
                          <w:szCs w:val="24"/>
                        </w:rPr>
                      </w:pPr>
                      <w:hyperlink r:id="rId30" w:history="1">
                        <w:r w:rsidR="00F67B6D" w:rsidRPr="00F67B6D">
                          <w:rPr>
                            <w:rStyle w:val="Hyperlink"/>
                            <w:color w:val="FFFFFF" w:themeColor="background1"/>
                            <w:sz w:val="24"/>
                            <w:szCs w:val="24"/>
                            <w:u w:val="none"/>
                          </w:rPr>
                          <w:t>www.tactuum.com</w:t>
                        </w:r>
                      </w:hyperlink>
                    </w:p>
                  </w:txbxContent>
                </v:textbox>
              </v:shape>
            </w:pict>
          </mc:Fallback>
        </mc:AlternateContent>
      </w:r>
      <w:r w:rsidR="000F178D">
        <w:rPr>
          <w:noProof/>
        </w:rPr>
        <w:drawing>
          <wp:anchor distT="0" distB="0" distL="114300" distR="114300" simplePos="0" relativeHeight="251666432" behindDoc="1" locked="0" layoutInCell="1" allowOverlap="1" wp14:anchorId="345BC34E" wp14:editId="112DEFFD">
            <wp:simplePos x="0" y="0"/>
            <wp:positionH relativeFrom="page">
              <wp:align>right</wp:align>
            </wp:positionH>
            <wp:positionV relativeFrom="page">
              <wp:align>top</wp:align>
            </wp:positionV>
            <wp:extent cx="7551683" cy="10681624"/>
            <wp:effectExtent l="0" t="0" r="0" b="5715"/>
            <wp:wrapTopAndBottom/>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 company name&#10;&#10;Description automatically generated"/>
                    <pic:cNvPicPr/>
                  </pic:nvPicPr>
                  <pic:blipFill>
                    <a:blip r:embed="rId31" cstate="print">
                      <a:extLst>
                        <a:ext uri="{28A0092B-C50C-407E-A947-70E740481C1C}">
                          <a14:useLocalDpi xmlns:a14="http://schemas.microsoft.com/office/drawing/2010/main" val="0"/>
                        </a:ext>
                      </a:extLst>
                    </a:blip>
                    <a:stretch>
                      <a:fillRect/>
                    </a:stretch>
                  </pic:blipFill>
                  <pic:spPr>
                    <a:xfrm>
                      <a:off x="0" y="0"/>
                      <a:ext cx="7551683" cy="10681624"/>
                    </a:xfrm>
                    <a:prstGeom prst="rect">
                      <a:avLst/>
                    </a:prstGeom>
                  </pic:spPr>
                </pic:pic>
              </a:graphicData>
            </a:graphic>
            <wp14:sizeRelH relativeFrom="margin">
              <wp14:pctWidth>0</wp14:pctWidth>
            </wp14:sizeRelH>
            <wp14:sizeRelV relativeFrom="margin">
              <wp14:pctHeight>0</wp14:pctHeight>
            </wp14:sizeRelV>
          </wp:anchor>
        </w:drawing>
      </w:r>
    </w:p>
    <w:sectPr w:rsidR="00ED4D99" w:rsidSect="00D67CE1">
      <w:headerReference w:type="first" r:id="rId32"/>
      <w:footerReference w:type="first" r:id="rId33"/>
      <w:type w:val="continuous"/>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Ann Wales" w:date="2022-11-12T22:48:00Z" w:initials="AW">
    <w:p w14:paraId="2072E1AD" w14:textId="77777777" w:rsidR="00013435" w:rsidRDefault="007558DB" w:rsidP="007F0A6A">
      <w:pPr>
        <w:pStyle w:val="CommentText"/>
      </w:pPr>
      <w:r>
        <w:rPr>
          <w:rStyle w:val="CommentReference"/>
        </w:rPr>
        <w:annotationRef/>
      </w:r>
      <w:r w:rsidR="00013435">
        <w:t>This statement is maybe a bit misleading - suggests that user can create a QABP node directly under the level of a Toolkit or Listing page. Perhaps put point 3 first - i.e. make it clear that you can only create a QABP node under a toolkit or listing page by creating the QABP first of all in either the Question Answer Builder pathways folder or in the "Shared QABP pathways folder."</w:t>
      </w:r>
    </w:p>
  </w:comment>
  <w:comment w:id="7" w:author="Colin Anderson" w:date="2022-11-21T12:44:00Z" w:initials="CA">
    <w:p w14:paraId="488161DC" w14:textId="77777777" w:rsidR="005A4CED" w:rsidRDefault="008E36B8">
      <w:pPr>
        <w:pStyle w:val="CommentText"/>
      </w:pPr>
      <w:r>
        <w:rPr>
          <w:rStyle w:val="CommentReference"/>
        </w:rPr>
        <w:annotationRef/>
      </w:r>
      <w:r w:rsidR="005A4CED">
        <w:t>This is part of the Quick Guide but part 3 is the complete detailed guide.  I have added a bit to 2.1 stating that the creation of a QABP is within these folders.</w:t>
      </w:r>
    </w:p>
    <w:p w14:paraId="2239552A" w14:textId="77777777" w:rsidR="005A4CED" w:rsidRDefault="005A4CED" w:rsidP="00082465">
      <w:pPr>
        <w:pStyle w:val="CommentText"/>
      </w:pPr>
      <w:r>
        <w:t>I felt it would be beneficial to include a quick bullet point step of what you should do as well as the more detailed guide beyond this point.</w:t>
      </w:r>
    </w:p>
  </w:comment>
  <w:comment w:id="8" w:author="Ann Wales" w:date="2022-11-12T22:55:00Z" w:initials="AW">
    <w:p w14:paraId="739606B9" w14:textId="1926BF17" w:rsidR="00B55B14" w:rsidRDefault="00A42CC3" w:rsidP="00B53FEA">
      <w:pPr>
        <w:pStyle w:val="CommentText"/>
      </w:pPr>
      <w:r>
        <w:rPr>
          <w:rStyle w:val="CommentReference"/>
        </w:rPr>
        <w:annotationRef/>
      </w:r>
      <w:r w:rsidR="00B55B14">
        <w:t>Seems that the Macro only enables selection of pathways from the Shared Pathways library, not from Question Answer Builder Pathway folder. Is that  as expected?</w:t>
      </w:r>
    </w:p>
  </w:comment>
  <w:comment w:id="9" w:author="Colin Anderson" w:date="2022-11-21T13:49:00Z" w:initials="CA">
    <w:p w14:paraId="66A4465D" w14:textId="77777777" w:rsidR="00FA4A84" w:rsidRDefault="00FA4A84" w:rsidP="00416557">
      <w:pPr>
        <w:pStyle w:val="CommentText"/>
      </w:pPr>
      <w:r>
        <w:rPr>
          <w:rStyle w:val="CommentReference"/>
        </w:rPr>
        <w:annotationRef/>
      </w:r>
      <w:r>
        <w:t>This was the original expected functionality, but I think it might be possible to select other QABPs since we moved them into a single folder under the site.</w:t>
      </w:r>
    </w:p>
  </w:comment>
  <w:comment w:id="10" w:author="Ann Wales" w:date="2022-12-03T13:13:00Z" w:initials="AW">
    <w:p w14:paraId="2E61120E" w14:textId="77777777" w:rsidR="007F4087" w:rsidRDefault="005E4942">
      <w:pPr>
        <w:pStyle w:val="CommentText"/>
      </w:pPr>
      <w:r>
        <w:rPr>
          <w:rStyle w:val="CommentReference"/>
        </w:rPr>
        <w:annotationRef/>
      </w:r>
      <w:r w:rsidR="007F4087">
        <w:t>This is really confusing for the user on multiple levels. Can we discuss on Friday please?</w:t>
      </w:r>
    </w:p>
    <w:p w14:paraId="5CFE74E8" w14:textId="77777777" w:rsidR="007F4087" w:rsidRDefault="007F4087">
      <w:pPr>
        <w:pStyle w:val="CommentText"/>
      </w:pPr>
    </w:p>
    <w:p w14:paraId="28D7CF9C" w14:textId="77777777" w:rsidR="007F4087" w:rsidRDefault="007F4087">
      <w:pPr>
        <w:pStyle w:val="CommentText"/>
      </w:pPr>
      <w:r>
        <w:t>Need to:</w:t>
      </w:r>
    </w:p>
    <w:p w14:paraId="7A4459A7" w14:textId="77777777" w:rsidR="007F4087" w:rsidRDefault="007F4087">
      <w:pPr>
        <w:pStyle w:val="CommentText"/>
      </w:pPr>
      <w:r>
        <w:t xml:space="preserve">A) Clarify that "creating a QABP node" here does not mean selecting the "QABP" option from "Create node" at toolkit level.  </w:t>
      </w:r>
    </w:p>
    <w:p w14:paraId="2B304E89" w14:textId="77777777" w:rsidR="007F4087" w:rsidRDefault="007F4087">
      <w:pPr>
        <w:pStyle w:val="CommentText"/>
      </w:pPr>
    </w:p>
    <w:p w14:paraId="7741A2C7" w14:textId="77777777" w:rsidR="007F4087" w:rsidRDefault="007F4087">
      <w:pPr>
        <w:pStyle w:val="CommentText"/>
      </w:pPr>
      <w:r>
        <w:t xml:space="preserve">B) Clarify that editor can also embed a pathway within a Content page even though cannot create a node under that level. </w:t>
      </w:r>
    </w:p>
    <w:p w14:paraId="2C0E914C" w14:textId="77777777" w:rsidR="007F4087" w:rsidRDefault="007F4087">
      <w:pPr>
        <w:pStyle w:val="CommentText"/>
      </w:pPr>
    </w:p>
    <w:p w14:paraId="45E8E4C1" w14:textId="77777777" w:rsidR="007F4087" w:rsidRDefault="007F4087">
      <w:pPr>
        <w:pStyle w:val="CommentText"/>
      </w:pPr>
      <w:r>
        <w:t xml:space="preserve">C) Clarify the difference between embedding via this route and using the "Create" option by right clicking the 3 dots beside a toolkit name. This is the route I use most commonly. I know it does not embed within a page but it will often be used to provide access at top level within a toolkit. </w:t>
      </w:r>
    </w:p>
    <w:p w14:paraId="129C9948" w14:textId="77777777" w:rsidR="007F4087" w:rsidRDefault="007F4087">
      <w:pPr>
        <w:pStyle w:val="CommentText"/>
      </w:pPr>
    </w:p>
    <w:p w14:paraId="1CB1187B" w14:textId="77777777" w:rsidR="007F4087" w:rsidRDefault="007F4087">
      <w:pPr>
        <w:pStyle w:val="CommentText"/>
      </w:pPr>
      <w:r>
        <w:t xml:space="preserve">d) Ensure that this 2.2 "Embed" option  gives access to the Shared pathway library and the QAPB list. If this is not possible in the first instance the user guide should clearly state the limitation. </w:t>
      </w:r>
    </w:p>
    <w:p w14:paraId="74468703" w14:textId="77777777" w:rsidR="007F4087" w:rsidRDefault="007F4087" w:rsidP="00207325">
      <w:pPr>
        <w:pStyle w:val="CommentText"/>
      </w:pPr>
      <w:r>
        <w:t>Using the guide for the first time an editor would be at a loss following this step and finding that they cannot embed the pathway they have created in QAPB.</w:t>
      </w:r>
    </w:p>
  </w:comment>
  <w:comment w:id="12" w:author="Ann Wales" w:date="2022-12-03T13:14:00Z" w:initials="AW">
    <w:p w14:paraId="78CA3A2E" w14:textId="41F00B8B" w:rsidR="005E4942" w:rsidRDefault="005E4942">
      <w:pPr>
        <w:pStyle w:val="CommentText"/>
      </w:pPr>
      <w:r>
        <w:rPr>
          <w:rStyle w:val="CommentReference"/>
        </w:rPr>
        <w:annotationRef/>
      </w:r>
      <w:r>
        <w:t xml:space="preserve">Currently the editor cannot insert a Shared QAPB by clicking on "Create" at toolkit level. </w:t>
      </w:r>
    </w:p>
    <w:p w14:paraId="0126DE7E" w14:textId="77777777" w:rsidR="005E4942" w:rsidRDefault="005E4942">
      <w:pPr>
        <w:pStyle w:val="CommentText"/>
      </w:pPr>
    </w:p>
    <w:p w14:paraId="4077ADC8" w14:textId="77777777" w:rsidR="005E4942" w:rsidRDefault="005E4942" w:rsidP="005A24F3">
      <w:pPr>
        <w:pStyle w:val="CommentText"/>
      </w:pPr>
      <w:r>
        <w:t>And cannot embed a pathway from the non-shared QAPB folder using the macro.</w:t>
      </w:r>
    </w:p>
  </w:comment>
  <w:comment w:id="23" w:author="Ann Wales" w:date="2022-11-13T07:04:00Z" w:initials="AW">
    <w:p w14:paraId="1C656DED" w14:textId="5EA5341D" w:rsidR="00B42C83" w:rsidRDefault="00B42C83" w:rsidP="00FD09A6">
      <w:pPr>
        <w:pStyle w:val="CommentText"/>
      </w:pPr>
      <w:r>
        <w:rPr>
          <w:rStyle w:val="CommentReference"/>
        </w:rPr>
        <w:annotationRef/>
      </w:r>
      <w:r>
        <w:t xml:space="preserve">The statement "Every page is classed as a step"  is a bit confusing, since it follows instructions on how to create a content page, which does not sit within a Step. </w:t>
      </w:r>
    </w:p>
  </w:comment>
  <w:comment w:id="24" w:author="Colin Anderson" w:date="2022-11-21T13:53:00Z" w:initials="CA">
    <w:p w14:paraId="5092216F" w14:textId="77777777" w:rsidR="00FA4A84" w:rsidRDefault="00FA4A84" w:rsidP="000A178B">
      <w:pPr>
        <w:pStyle w:val="CommentText"/>
      </w:pPr>
      <w:r>
        <w:rPr>
          <w:rStyle w:val="CommentReference"/>
        </w:rPr>
        <w:annotationRef/>
      </w:r>
      <w:r>
        <w:t>Hopefully this is a bit clearer</w:t>
      </w:r>
    </w:p>
  </w:comment>
  <w:comment w:id="29" w:author="Ann Wales" w:date="2022-11-13T07:06:00Z" w:initials="AW">
    <w:p w14:paraId="2A3FAF20" w14:textId="74B28550" w:rsidR="00D95671" w:rsidRDefault="0060059E" w:rsidP="006552E9">
      <w:pPr>
        <w:pStyle w:val="CommentText"/>
      </w:pPr>
      <w:r>
        <w:rPr>
          <w:rStyle w:val="CommentReference"/>
        </w:rPr>
        <w:annotationRef/>
      </w:r>
      <w:r w:rsidR="00D95671">
        <w:t>Don't understand this - does this require the user to select an answer with the value zero? If all questions are optional, how can you ensure this?  Or does it mean the editor should always avoid using 0 as a value for an answer in optional questions, so that 0 can be used to direct the user when they don't select any answer?</w:t>
      </w:r>
    </w:p>
  </w:comment>
  <w:comment w:id="30" w:author="Colin Anderson" w:date="2022-11-21T14:01:00Z" w:initials="CA">
    <w:p w14:paraId="03E76010" w14:textId="77777777" w:rsidR="00070843" w:rsidRDefault="00070843" w:rsidP="00337CAC">
      <w:pPr>
        <w:pStyle w:val="CommentText"/>
      </w:pPr>
      <w:r>
        <w:rPr>
          <w:rStyle w:val="CommentReference"/>
        </w:rPr>
        <w:annotationRef/>
      </w:r>
      <w:r>
        <w:t>Correct, 0 should be avoided as an answer value where the question is optional.  I have added this to the description of the value of answers.</w:t>
      </w:r>
    </w:p>
  </w:comment>
  <w:comment w:id="31" w:author="Ann Wales" w:date="2022-12-03T14:49:00Z" w:initials="AW">
    <w:p w14:paraId="0C3AA297" w14:textId="77777777" w:rsidR="00774486" w:rsidRDefault="00774486" w:rsidP="006B1DFE">
      <w:pPr>
        <w:pStyle w:val="CommentText"/>
      </w:pPr>
      <w:r>
        <w:rPr>
          <w:rStyle w:val="CommentReference"/>
        </w:rPr>
        <w:annotationRef/>
      </w:r>
      <w:r>
        <w:t xml:space="preserve">Need to discuss this.NEWS2 and several other medical calculators will necessarily include a value of zero for answers and this can't be changed. We will want to use the "Mandatory for calculation" setting, so that questions are still optional. So need an alternative way of directing user to a destination if they do not answer any questions. </w:t>
      </w:r>
    </w:p>
  </w:comment>
  <w:comment w:id="33" w:author="Ann Wales" w:date="2022-11-13T07:11:00Z" w:initials="AW">
    <w:p w14:paraId="48E32D73" w14:textId="77777777" w:rsidR="00774486" w:rsidRDefault="00FB1E58" w:rsidP="008F7AEB">
      <w:pPr>
        <w:pStyle w:val="CommentText"/>
      </w:pPr>
      <w:r>
        <w:rPr>
          <w:rStyle w:val="CommentReference"/>
        </w:rPr>
        <w:annotationRef/>
      </w:r>
      <w:r w:rsidR="00774486">
        <w:t>Not clear what this means - e.g. is the label a reminder for  the editor of the rationale for each destination?</w:t>
      </w:r>
    </w:p>
  </w:comment>
  <w:comment w:id="34" w:author="Colin Anderson" w:date="2022-11-21T14:02:00Z" w:initials="CA">
    <w:p w14:paraId="3168DDD3" w14:textId="57C7897C" w:rsidR="00070843" w:rsidRDefault="00070843" w:rsidP="00630FF3">
      <w:pPr>
        <w:pStyle w:val="CommentText"/>
      </w:pPr>
      <w:r>
        <w:rPr>
          <w:rStyle w:val="CommentReference"/>
        </w:rPr>
        <w:annotationRef/>
      </w:r>
      <w:r>
        <w:t>Yes.  More info added.</w:t>
      </w:r>
    </w:p>
  </w:comment>
  <w:comment w:id="36" w:author="Ann Wales" w:date="2022-11-13T07:12:00Z" w:initials="AW">
    <w:p w14:paraId="4E7C5FC8" w14:textId="45A86A13" w:rsidR="006B1CE6" w:rsidRDefault="006B1CE6" w:rsidP="00713A36">
      <w:pPr>
        <w:pStyle w:val="CommentText"/>
      </w:pPr>
      <w:r>
        <w:rPr>
          <w:rStyle w:val="CommentReference"/>
        </w:rPr>
        <w:annotationRef/>
      </w:r>
      <w:r>
        <w:t>For new users, worth stating that the value range in each destination corresponds to  the sum of the values assigned to relevant answers in a step.</w:t>
      </w:r>
    </w:p>
  </w:comment>
  <w:comment w:id="37" w:author="Colin Anderson" w:date="2022-11-21T14:04:00Z" w:initials="CA">
    <w:p w14:paraId="78E28A41" w14:textId="77777777" w:rsidR="00070843" w:rsidRDefault="00070843" w:rsidP="00202ACE">
      <w:pPr>
        <w:pStyle w:val="CommentText"/>
      </w:pPr>
      <w:r>
        <w:rPr>
          <w:rStyle w:val="CommentReference"/>
        </w:rPr>
        <w:annotationRef/>
      </w:r>
      <w:r>
        <w:t>Agreed and added.</w:t>
      </w:r>
    </w:p>
  </w:comment>
  <w:comment w:id="40" w:author="Colin Anderson" w:date="2022-11-21T14:30:00Z" w:initials="CA">
    <w:p w14:paraId="708F6C23" w14:textId="77777777" w:rsidR="008A3AED" w:rsidRDefault="008A3AED" w:rsidP="0000454F">
      <w:pPr>
        <w:pStyle w:val="CommentText"/>
      </w:pPr>
      <w:r>
        <w:rPr>
          <w:rStyle w:val="CommentReference"/>
        </w:rPr>
        <w:annotationRef/>
      </w:r>
      <w:r>
        <w:t>I have removed the reference to the Overview document and added more information to the question types.</w:t>
      </w:r>
    </w:p>
  </w:comment>
  <w:comment w:id="45" w:author="Ann Wales" w:date="2022-11-13T07:19:00Z" w:initials="AW">
    <w:p w14:paraId="7823501C" w14:textId="7176963D" w:rsidR="006779F8" w:rsidRDefault="006779F8" w:rsidP="00C6349A">
      <w:pPr>
        <w:pStyle w:val="CommentText"/>
      </w:pPr>
      <w:r>
        <w:rPr>
          <w:rStyle w:val="CommentReference"/>
        </w:rPr>
        <w:annotationRef/>
      </w:r>
      <w:r>
        <w:t>Don't understand how this is managed when the Editor sets responses. How can they set Outcome pages with calculation totals to ONLY appear if the user has answered the Mandatory for Calculation questions?</w:t>
      </w:r>
    </w:p>
  </w:comment>
  <w:comment w:id="46" w:author="Colin Anderson" w:date="2022-11-21T14:32:00Z" w:initials="CA">
    <w:p w14:paraId="37E5530A" w14:textId="77777777" w:rsidR="008A3AED" w:rsidRDefault="008A3AED" w:rsidP="00566104">
      <w:pPr>
        <w:pStyle w:val="CommentText"/>
      </w:pPr>
      <w:r>
        <w:rPr>
          <w:rStyle w:val="CommentReference"/>
        </w:rPr>
        <w:annotationRef/>
      </w:r>
      <w:r>
        <w:t>I think this needs further discussion.</w:t>
      </w:r>
    </w:p>
  </w:comment>
  <w:comment w:id="47" w:author="Ann Wales" w:date="2022-12-03T14:55:00Z" w:initials="AW">
    <w:p w14:paraId="1CF22F3E" w14:textId="77777777" w:rsidR="00774486" w:rsidRDefault="00774486" w:rsidP="00DC6635">
      <w:pPr>
        <w:pStyle w:val="CommentText"/>
      </w:pPr>
      <w:r>
        <w:rPr>
          <w:rStyle w:val="CommentReference"/>
        </w:rPr>
        <w:annotationRef/>
      </w:r>
      <w:r>
        <w:t>I have tested this with NEWS2 and think I understand now how it works. But see point above about zero values being essential as answers in these medical calculators.</w:t>
      </w:r>
    </w:p>
  </w:comment>
  <w:comment w:id="54" w:author="Ann Wales" w:date="2022-11-13T07:24:00Z" w:initials="AW">
    <w:p w14:paraId="7EC84CBC" w14:textId="1FF5ED0B" w:rsidR="00533F2C" w:rsidRDefault="00533F2C" w:rsidP="009A26F1">
      <w:pPr>
        <w:pStyle w:val="CommentText"/>
      </w:pPr>
      <w:r>
        <w:rPr>
          <w:rStyle w:val="CommentReference"/>
        </w:rPr>
        <w:annotationRef/>
      </w:r>
      <w:r>
        <w:t>Suggest explain what an Answer Group is.</w:t>
      </w:r>
    </w:p>
  </w:comment>
  <w:comment w:id="55" w:author="Colin Anderson" w:date="2022-11-21T14:38:00Z" w:initials="CA">
    <w:p w14:paraId="6589FB26" w14:textId="77777777" w:rsidR="00AC75D7" w:rsidRDefault="00AC75D7" w:rsidP="00F3472B">
      <w:pPr>
        <w:pStyle w:val="CommentText"/>
      </w:pPr>
      <w:r>
        <w:rPr>
          <w:rStyle w:val="CommentReference"/>
        </w:rPr>
        <w:annotationRef/>
      </w:r>
      <w:r>
        <w:t>Hopefully this is sufficient.</w:t>
      </w:r>
    </w:p>
  </w:comment>
  <w:comment w:id="58" w:author="Ann Wales" w:date="2022-11-13T07:40:00Z" w:initials="AW">
    <w:p w14:paraId="27C17EF2" w14:textId="1FD02701" w:rsidR="00E97E27" w:rsidRDefault="00616D31" w:rsidP="008F694A">
      <w:pPr>
        <w:pStyle w:val="CommentText"/>
      </w:pPr>
      <w:r>
        <w:rPr>
          <w:rStyle w:val="CommentReference"/>
        </w:rPr>
        <w:annotationRef/>
      </w:r>
      <w:r w:rsidR="00E97E27">
        <w:t>Do you need to add guidance that where there are multiple questions within the same step, the values for each group of answers associated with  individual questions need to be mutually exclusive. Otherwise since "Responses" covers responses to all questions within a step, there will be  multiple possible destinations for the same values.</w:t>
      </w:r>
    </w:p>
  </w:comment>
  <w:comment w:id="59" w:author="Colin Anderson" w:date="2022-11-21T14:43:00Z" w:initials="CA">
    <w:p w14:paraId="01A17A78" w14:textId="77777777" w:rsidR="00AC75D7" w:rsidRDefault="00AC75D7" w:rsidP="00DF6DA2">
      <w:pPr>
        <w:pStyle w:val="CommentText"/>
      </w:pPr>
      <w:r>
        <w:rPr>
          <w:rStyle w:val="CommentReference"/>
        </w:rPr>
        <w:annotationRef/>
      </w:r>
      <w:r>
        <w:t>More info added, hopefully it is sufficient.</w:t>
      </w:r>
    </w:p>
  </w:comment>
  <w:comment w:id="62" w:author="Ann Wales" w:date="2022-11-13T07:46:00Z" w:initials="AW">
    <w:p w14:paraId="765BE2C2" w14:textId="42E213F7" w:rsidR="00E611EC" w:rsidRDefault="00E611EC" w:rsidP="000402FF">
      <w:pPr>
        <w:pStyle w:val="CommentText"/>
      </w:pPr>
      <w:r>
        <w:rPr>
          <w:rStyle w:val="CommentReference"/>
        </w:rPr>
        <w:annotationRef/>
      </w:r>
      <w:r>
        <w:t xml:space="preserve">Can you make it clear that user needs to create the conditional question under the node for the triggering question. Can't direct from a trigger to a question at the same level in the hierarchy as the triggering question. </w:t>
      </w:r>
    </w:p>
  </w:comment>
  <w:comment w:id="63" w:author="Colin Anderson" w:date="2022-11-21T14:45:00Z" w:initials="CA">
    <w:p w14:paraId="5775010A" w14:textId="77777777" w:rsidR="005A4CED" w:rsidRDefault="005A4CED" w:rsidP="00ED0702">
      <w:pPr>
        <w:pStyle w:val="CommentText"/>
      </w:pPr>
      <w:r>
        <w:rPr>
          <w:rStyle w:val="CommentReference"/>
        </w:rPr>
        <w:annotationRef/>
      </w:r>
      <w:r>
        <w:t>Done</w:t>
      </w:r>
    </w:p>
  </w:comment>
  <w:comment w:id="84" w:author="Ann Wales" w:date="2022-11-13T07:59:00Z" w:initials="AW">
    <w:p w14:paraId="401BF781" w14:textId="684FCBA0" w:rsidR="00753321" w:rsidRDefault="00753321" w:rsidP="002969A7">
      <w:pPr>
        <w:pStyle w:val="CommentText"/>
      </w:pPr>
      <w:r>
        <w:rPr>
          <w:rStyle w:val="CommentReference"/>
        </w:rPr>
        <w:annotationRef/>
      </w:r>
      <w:r>
        <w:t>Does this overlap with section 2 above?</w:t>
      </w:r>
    </w:p>
  </w:comment>
  <w:comment w:id="85" w:author="Colin Anderson" w:date="2022-11-21T14:45:00Z" w:initials="CA">
    <w:p w14:paraId="4AE718F7" w14:textId="77777777" w:rsidR="005A4CED" w:rsidRDefault="005A4CED" w:rsidP="0063569D">
      <w:pPr>
        <w:pStyle w:val="CommentText"/>
      </w:pPr>
      <w:r>
        <w:rPr>
          <w:rStyle w:val="CommentReference"/>
        </w:rPr>
        <w:annotationRef/>
      </w:r>
      <w:r>
        <w:t>Section 2 is a quick guide while 3 and beyond are full guides.</w:t>
      </w:r>
    </w:p>
  </w:comment>
  <w:comment w:id="86" w:author="Ann Wales" w:date="2022-12-03T14:57:00Z" w:initials="AW">
    <w:p w14:paraId="38937D90" w14:textId="77777777" w:rsidR="00774486" w:rsidRDefault="00774486" w:rsidP="005F6849">
      <w:pPr>
        <w:pStyle w:val="CommentText"/>
      </w:pPr>
      <w:r>
        <w:rPr>
          <w:rStyle w:val="CommentReference"/>
        </w:rPr>
        <w:annotationRef/>
      </w:r>
      <w:r>
        <w:t xml:space="preserve">See comments above - think 2.2 could really confuse the user, suggest direct them to this section to get the full picture of embedding. </w:t>
      </w:r>
    </w:p>
  </w:comment>
  <w:comment w:id="93" w:author="Ann Wales" w:date="2022-11-13T08:06:00Z" w:initials="AW">
    <w:p w14:paraId="189442C0" w14:textId="66B1B3BB" w:rsidR="00B55B14" w:rsidRDefault="00B55B14" w:rsidP="00F123E1">
      <w:pPr>
        <w:pStyle w:val="CommentText"/>
      </w:pPr>
      <w:r>
        <w:rPr>
          <w:rStyle w:val="CommentReference"/>
        </w:rPr>
        <w:annotationRef/>
      </w:r>
      <w:r>
        <w:t>As stated in section 2 above, seems that the Macro only enables selection of pathways from the Shared Pathways library, not from Question Answer Builder Pathway folder. Is that  as expected?</w:t>
      </w:r>
    </w:p>
  </w:comment>
  <w:comment w:id="94" w:author="Colin Anderson" w:date="2022-11-21T14:47:00Z" w:initials="CA">
    <w:p w14:paraId="78576057" w14:textId="77777777" w:rsidR="005A4CED" w:rsidRDefault="005A4CED" w:rsidP="00FA73F9">
      <w:pPr>
        <w:pStyle w:val="CommentText"/>
      </w:pPr>
      <w:r>
        <w:rPr>
          <w:rStyle w:val="CommentReference"/>
        </w:rPr>
        <w:annotationRef/>
      </w:r>
      <w:r>
        <w:t>Answered above</w:t>
      </w:r>
    </w:p>
  </w:comment>
  <w:comment w:id="95" w:author="Ann Wales" w:date="2022-12-03T15:08:00Z" w:initials="AW">
    <w:p w14:paraId="4A48EEA4" w14:textId="77777777" w:rsidR="003D5366" w:rsidRDefault="003D5366" w:rsidP="00705B64">
      <w:pPr>
        <w:pStyle w:val="CommentText"/>
      </w:pPr>
      <w:r>
        <w:rPr>
          <w:rStyle w:val="CommentReference"/>
        </w:rPr>
        <w:annotationRef/>
      </w:r>
      <w:r>
        <w:t xml:space="preserve">It should be possible to embed shared and standard pathways. If this is not possible in the first instance the editorial guide needs to state this limitation.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2E1AD" w15:done="1"/>
  <w15:commentEx w15:paraId="2239552A" w15:paraIdParent="2072E1AD" w15:done="1"/>
  <w15:commentEx w15:paraId="739606B9" w15:done="0"/>
  <w15:commentEx w15:paraId="66A4465D" w15:paraIdParent="739606B9" w15:done="0"/>
  <w15:commentEx w15:paraId="74468703" w15:paraIdParent="739606B9" w15:done="0"/>
  <w15:commentEx w15:paraId="4077ADC8" w15:done="0"/>
  <w15:commentEx w15:paraId="1C656DED" w15:done="1"/>
  <w15:commentEx w15:paraId="5092216F" w15:paraIdParent="1C656DED" w15:done="1"/>
  <w15:commentEx w15:paraId="2A3FAF20" w15:done="0"/>
  <w15:commentEx w15:paraId="03E76010" w15:paraIdParent="2A3FAF20" w15:done="0"/>
  <w15:commentEx w15:paraId="0C3AA297" w15:paraIdParent="2A3FAF20" w15:done="0"/>
  <w15:commentEx w15:paraId="48E32D73" w15:done="1"/>
  <w15:commentEx w15:paraId="3168DDD3" w15:paraIdParent="48E32D73" w15:done="1"/>
  <w15:commentEx w15:paraId="4E7C5FC8" w15:done="1"/>
  <w15:commentEx w15:paraId="78E28A41" w15:paraIdParent="4E7C5FC8" w15:done="1"/>
  <w15:commentEx w15:paraId="708F6C23" w15:done="1"/>
  <w15:commentEx w15:paraId="7823501C" w15:done="0"/>
  <w15:commentEx w15:paraId="37E5530A" w15:paraIdParent="7823501C" w15:done="0"/>
  <w15:commentEx w15:paraId="1CF22F3E" w15:paraIdParent="7823501C" w15:done="0"/>
  <w15:commentEx w15:paraId="7EC84CBC" w15:done="1"/>
  <w15:commentEx w15:paraId="6589FB26" w15:paraIdParent="7EC84CBC" w15:done="1"/>
  <w15:commentEx w15:paraId="27C17EF2" w15:done="1"/>
  <w15:commentEx w15:paraId="01A17A78" w15:paraIdParent="27C17EF2" w15:done="1"/>
  <w15:commentEx w15:paraId="765BE2C2" w15:done="1"/>
  <w15:commentEx w15:paraId="5775010A" w15:paraIdParent="765BE2C2" w15:done="1"/>
  <w15:commentEx w15:paraId="401BF781" w15:done="0"/>
  <w15:commentEx w15:paraId="4AE718F7" w15:paraIdParent="401BF781" w15:done="0"/>
  <w15:commentEx w15:paraId="38937D90" w15:paraIdParent="401BF781" w15:done="0"/>
  <w15:commentEx w15:paraId="189442C0" w15:done="0"/>
  <w15:commentEx w15:paraId="78576057" w15:paraIdParent="189442C0" w15:done="0"/>
  <w15:commentEx w15:paraId="4A48EEA4" w15:paraIdParent="189442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AA129" w16cex:dateUtc="2022-11-12T22:48:00Z"/>
  <w16cex:commentExtensible w16cex:durableId="2725F123" w16cex:dateUtc="2022-11-21T12:44:00Z"/>
  <w16cex:commentExtensible w16cex:durableId="271AA2E3" w16cex:dateUtc="2022-11-12T22:55:00Z"/>
  <w16cex:commentExtensible w16cex:durableId="2726007A" w16cex:dateUtc="2022-11-21T13:49:00Z"/>
  <w16cex:commentExtensible w16cex:durableId="2735C9FF" w16cex:dateUtc="2022-12-03T13:13:00Z"/>
  <w16cex:commentExtensible w16cex:durableId="2735CA40" w16cex:dateUtc="2022-12-03T13:14:00Z"/>
  <w16cex:commentExtensible w16cex:durableId="271B158B" w16cex:dateUtc="2022-11-13T07:04:00Z"/>
  <w16cex:commentExtensible w16cex:durableId="27260146" w16cex:dateUtc="2022-11-21T13:53:00Z"/>
  <w16cex:commentExtensible w16cex:durableId="271B15F7" w16cex:dateUtc="2022-11-13T07:06:00Z"/>
  <w16cex:commentExtensible w16cex:durableId="27260341" w16cex:dateUtc="2022-11-21T14:01:00Z"/>
  <w16cex:commentExtensible w16cex:durableId="2735E05D" w16cex:dateUtc="2022-12-03T14:49:00Z"/>
  <w16cex:commentExtensible w16cex:durableId="271B170F" w16cex:dateUtc="2022-11-13T07:11:00Z"/>
  <w16cex:commentExtensible w16cex:durableId="27260388" w16cex:dateUtc="2022-11-21T14:02:00Z"/>
  <w16cex:commentExtensible w16cex:durableId="271B174F" w16cex:dateUtc="2022-11-13T07:12:00Z"/>
  <w16cex:commentExtensible w16cex:durableId="272603E8" w16cex:dateUtc="2022-11-21T14:04:00Z"/>
  <w16cex:commentExtensible w16cex:durableId="27260A1E" w16cex:dateUtc="2022-11-21T14:30:00Z"/>
  <w16cex:commentExtensible w16cex:durableId="271B1906" w16cex:dateUtc="2022-11-13T07:19:00Z"/>
  <w16cex:commentExtensible w16cex:durableId="27260A7B" w16cex:dateUtc="2022-11-21T14:32:00Z"/>
  <w16cex:commentExtensible w16cex:durableId="2735E1E7" w16cex:dateUtc="2022-12-03T14:55:00Z"/>
  <w16cex:commentExtensible w16cex:durableId="271B1A43" w16cex:dateUtc="2022-11-13T07:24:00Z"/>
  <w16cex:commentExtensible w16cex:durableId="27260BD6" w16cex:dateUtc="2022-11-21T14:38:00Z"/>
  <w16cex:commentExtensible w16cex:durableId="271B1DF2" w16cex:dateUtc="2022-11-13T07:40:00Z"/>
  <w16cex:commentExtensible w16cex:durableId="27260D05" w16cex:dateUtc="2022-11-21T14:43:00Z"/>
  <w16cex:commentExtensible w16cex:durableId="271B1F6E" w16cex:dateUtc="2022-11-13T07:46:00Z"/>
  <w16cex:commentExtensible w16cex:durableId="27260D6D" w16cex:dateUtc="2022-11-21T14:45:00Z"/>
  <w16cex:commentExtensible w16cex:durableId="271B2268" w16cex:dateUtc="2022-11-13T07:59:00Z"/>
  <w16cex:commentExtensible w16cex:durableId="27260D9B" w16cex:dateUtc="2022-11-21T14:45:00Z"/>
  <w16cex:commentExtensible w16cex:durableId="2735E264" w16cex:dateUtc="2022-12-03T14:57:00Z"/>
  <w16cex:commentExtensible w16cex:durableId="271B23FD" w16cex:dateUtc="2022-11-13T08:06:00Z"/>
  <w16cex:commentExtensible w16cex:durableId="27260E08" w16cex:dateUtc="2022-11-21T14:47:00Z"/>
  <w16cex:commentExtensible w16cex:durableId="2735E4DF" w16cex:dateUtc="2022-12-03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2E1AD" w16cid:durableId="271AA129"/>
  <w16cid:commentId w16cid:paraId="2239552A" w16cid:durableId="2725F123"/>
  <w16cid:commentId w16cid:paraId="739606B9" w16cid:durableId="271AA2E3"/>
  <w16cid:commentId w16cid:paraId="66A4465D" w16cid:durableId="2726007A"/>
  <w16cid:commentId w16cid:paraId="74468703" w16cid:durableId="2735C9FF"/>
  <w16cid:commentId w16cid:paraId="4077ADC8" w16cid:durableId="2735CA40"/>
  <w16cid:commentId w16cid:paraId="1C656DED" w16cid:durableId="271B158B"/>
  <w16cid:commentId w16cid:paraId="5092216F" w16cid:durableId="27260146"/>
  <w16cid:commentId w16cid:paraId="2A3FAF20" w16cid:durableId="271B15F7"/>
  <w16cid:commentId w16cid:paraId="03E76010" w16cid:durableId="27260341"/>
  <w16cid:commentId w16cid:paraId="0C3AA297" w16cid:durableId="2735E05D"/>
  <w16cid:commentId w16cid:paraId="48E32D73" w16cid:durableId="271B170F"/>
  <w16cid:commentId w16cid:paraId="3168DDD3" w16cid:durableId="27260388"/>
  <w16cid:commentId w16cid:paraId="4E7C5FC8" w16cid:durableId="271B174F"/>
  <w16cid:commentId w16cid:paraId="78E28A41" w16cid:durableId="272603E8"/>
  <w16cid:commentId w16cid:paraId="708F6C23" w16cid:durableId="27260A1E"/>
  <w16cid:commentId w16cid:paraId="7823501C" w16cid:durableId="271B1906"/>
  <w16cid:commentId w16cid:paraId="37E5530A" w16cid:durableId="27260A7B"/>
  <w16cid:commentId w16cid:paraId="1CF22F3E" w16cid:durableId="2735E1E7"/>
  <w16cid:commentId w16cid:paraId="7EC84CBC" w16cid:durableId="271B1A43"/>
  <w16cid:commentId w16cid:paraId="6589FB26" w16cid:durableId="27260BD6"/>
  <w16cid:commentId w16cid:paraId="27C17EF2" w16cid:durableId="271B1DF2"/>
  <w16cid:commentId w16cid:paraId="01A17A78" w16cid:durableId="27260D05"/>
  <w16cid:commentId w16cid:paraId="765BE2C2" w16cid:durableId="271B1F6E"/>
  <w16cid:commentId w16cid:paraId="5775010A" w16cid:durableId="27260D6D"/>
  <w16cid:commentId w16cid:paraId="401BF781" w16cid:durableId="271B2268"/>
  <w16cid:commentId w16cid:paraId="4AE718F7" w16cid:durableId="27260D9B"/>
  <w16cid:commentId w16cid:paraId="38937D90" w16cid:durableId="2735E264"/>
  <w16cid:commentId w16cid:paraId="189442C0" w16cid:durableId="271B23FD"/>
  <w16cid:commentId w16cid:paraId="78576057" w16cid:durableId="27260E08"/>
  <w16cid:commentId w16cid:paraId="4A48EEA4" w16cid:durableId="2735E4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2107" w14:textId="77777777" w:rsidR="00770265" w:rsidRDefault="00770265" w:rsidP="00D67CE1">
      <w:pPr>
        <w:spacing w:before="0" w:after="0" w:line="240" w:lineRule="auto"/>
      </w:pPr>
      <w:r>
        <w:separator/>
      </w:r>
    </w:p>
  </w:endnote>
  <w:endnote w:type="continuationSeparator" w:id="0">
    <w:p w14:paraId="0ADB4E60" w14:textId="77777777" w:rsidR="00770265" w:rsidRDefault="00770265" w:rsidP="00D67C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Roboto Light">
    <w:altName w:val="Roboto Light"/>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Black">
    <w:altName w:val="Arial"/>
    <w:charset w:val="00"/>
    <w:family w:val="auto"/>
    <w:pitch w:val="variable"/>
    <w:sig w:usb0="E00002FF" w:usb1="5000205B" w:usb2="00000020" w:usb3="00000000" w:csb0="0000019F" w:csb1="00000000"/>
  </w:font>
  <w:font w:name="Roboto Medium">
    <w:altName w:val="Arial"/>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2CB6" w14:textId="23F71DA1" w:rsidR="00D67CE1" w:rsidRDefault="00206285">
    <w:pPr>
      <w:pStyle w:val="Footer"/>
    </w:pPr>
    <w:r w:rsidRPr="00D67CE1">
      <w:rPr>
        <w:noProof/>
        <w:lang w:val="en-US"/>
      </w:rPr>
      <mc:AlternateContent>
        <mc:Choice Requires="wps">
          <w:drawing>
            <wp:anchor distT="0" distB="0" distL="114300" distR="114300" simplePos="0" relativeHeight="251668480" behindDoc="0" locked="0" layoutInCell="1" allowOverlap="1" wp14:anchorId="16550114" wp14:editId="6F679311">
              <wp:simplePos x="0" y="0"/>
              <wp:positionH relativeFrom="column">
                <wp:posOffset>5801360</wp:posOffset>
              </wp:positionH>
              <wp:positionV relativeFrom="paragraph">
                <wp:posOffset>-78740</wp:posOffset>
              </wp:positionV>
              <wp:extent cx="361315" cy="1828800"/>
              <wp:effectExtent l="0" t="0" r="635" b="0"/>
              <wp:wrapSquare wrapText="bothSides"/>
              <wp:docPr id="3" name="Text Box 3"/>
              <wp:cNvGraphicFramePr/>
              <a:graphic xmlns:a="http://schemas.openxmlformats.org/drawingml/2006/main">
                <a:graphicData uri="http://schemas.microsoft.com/office/word/2010/wordprocessingShape">
                  <wps:wsp>
                    <wps:cNvSpPr txBox="1"/>
                    <wps:spPr>
                      <a:xfrm>
                        <a:off x="0" y="0"/>
                        <a:ext cx="361315" cy="1828800"/>
                      </a:xfrm>
                      <a:prstGeom prst="rect">
                        <a:avLst/>
                      </a:prstGeom>
                      <a:noFill/>
                      <a:ln w="6350">
                        <a:noFill/>
                      </a:ln>
                    </wps:spPr>
                    <wps:txbx>
                      <w:txbxContent>
                        <w:p w14:paraId="2C9BAAD3" w14:textId="77777777" w:rsidR="009F5AA8" w:rsidRPr="009F5AA8" w:rsidRDefault="009F5AA8" w:rsidP="00F465A0">
                          <w:pPr>
                            <w:pStyle w:val="Footer"/>
                            <w:spacing w:before="0"/>
                            <w:jc w:val="right"/>
                            <w:rPr>
                              <w:rFonts w:ascii="Roboto" w:hAnsi="Roboto"/>
                              <w:b/>
                              <w:bCs/>
                              <w:color w:val="000000" w:themeColor="text1"/>
                              <w:szCs w:val="20"/>
                            </w:rPr>
                          </w:pPr>
                          <w:r w:rsidRPr="009F5AA8">
                            <w:rPr>
                              <w:rFonts w:ascii="Roboto" w:hAnsi="Roboto"/>
                              <w:b/>
                              <w:bCs/>
                              <w:color w:val="000000" w:themeColor="text1"/>
                              <w:szCs w:val="20"/>
                            </w:rPr>
                            <w:fldChar w:fldCharType="begin"/>
                          </w:r>
                          <w:r w:rsidRPr="009F5AA8">
                            <w:rPr>
                              <w:rFonts w:ascii="Roboto" w:hAnsi="Roboto"/>
                              <w:b/>
                              <w:bCs/>
                              <w:color w:val="000000" w:themeColor="text1"/>
                              <w:szCs w:val="20"/>
                            </w:rPr>
                            <w:instrText xml:space="preserve"> PAGE   \* MERGEFORMAT </w:instrText>
                          </w:r>
                          <w:r w:rsidRPr="009F5AA8">
                            <w:rPr>
                              <w:rFonts w:ascii="Roboto" w:hAnsi="Roboto"/>
                              <w:b/>
                              <w:bCs/>
                              <w:color w:val="000000" w:themeColor="text1"/>
                              <w:szCs w:val="20"/>
                            </w:rPr>
                            <w:fldChar w:fldCharType="separate"/>
                          </w:r>
                          <w:r w:rsidRPr="009F5AA8">
                            <w:rPr>
                              <w:rFonts w:ascii="Roboto" w:hAnsi="Roboto"/>
                              <w:b/>
                              <w:bCs/>
                              <w:color w:val="000000" w:themeColor="text1"/>
                              <w:szCs w:val="20"/>
                            </w:rPr>
                            <w:t>2</w:t>
                          </w:r>
                          <w:r w:rsidRPr="009F5AA8">
                            <w:rPr>
                              <w:rFonts w:ascii="Roboto" w:hAnsi="Roboto"/>
                              <w:b/>
                              <w:bCs/>
                              <w:color w:val="000000" w:themeColor="text1"/>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type w14:anchorId="16550114" id="_x0000_t202" coordsize="21600,21600" o:spt="202" path="m,l,21600r21600,l21600,xe">
              <v:stroke joinstyle="miter"/>
              <v:path gradientshapeok="t" o:connecttype="rect"/>
            </v:shapetype>
            <v:shape id="Text Box 3" o:spid="_x0000_s1029" type="#_x0000_t202" style="position:absolute;margin-left:456.8pt;margin-top:-6.2pt;width:28.45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" filled="f" stroked="f" strokeweight=".5pt">
              <v:textbox style="mso-fit-shape-to-text:t" inset="0,0,0,0">
                <w:txbxContent>
                  <w:p w14:paraId="2C9BAAD3" w14:textId="77777777" w:rsidR="009F5AA8" w:rsidRPr="009F5AA8" w:rsidRDefault="009F5AA8" w:rsidP="00F465A0">
                    <w:pPr>
                      <w:pStyle w:val="Footer"/>
                      <w:spacing w:before="0"/>
                      <w:jc w:val="right"/>
                      <w:rPr>
                        <w:rFonts w:ascii="Roboto" w:hAnsi="Roboto"/>
                        <w:b/>
                        <w:bCs/>
                        <w:color w:val="000000" w:themeColor="text1"/>
                        <w:szCs w:val="20"/>
                      </w:rPr>
                    </w:pPr>
                    <w:r w:rsidRPr="009F5AA8">
                      <w:rPr>
                        <w:rFonts w:ascii="Roboto" w:hAnsi="Roboto"/>
                        <w:b/>
                        <w:bCs/>
                        <w:color w:val="000000" w:themeColor="text1"/>
                        <w:szCs w:val="20"/>
                      </w:rPr>
                      <w:fldChar w:fldCharType="begin"/>
                    </w:r>
                    <w:r w:rsidRPr="009F5AA8">
                      <w:rPr>
                        <w:rFonts w:ascii="Roboto" w:hAnsi="Roboto"/>
                        <w:b/>
                        <w:bCs/>
                        <w:color w:val="000000" w:themeColor="text1"/>
                        <w:szCs w:val="20"/>
                      </w:rPr>
                      <w:instrText xml:space="preserve"> PAGE   \* MERGEFORMAT </w:instrText>
                    </w:r>
                    <w:r w:rsidRPr="009F5AA8">
                      <w:rPr>
                        <w:rFonts w:ascii="Roboto" w:hAnsi="Roboto"/>
                        <w:b/>
                        <w:bCs/>
                        <w:color w:val="000000" w:themeColor="text1"/>
                        <w:szCs w:val="20"/>
                      </w:rPr>
                      <w:fldChar w:fldCharType="separate"/>
                    </w:r>
                    <w:r w:rsidRPr="009F5AA8">
                      <w:rPr>
                        <w:rFonts w:ascii="Roboto" w:hAnsi="Roboto"/>
                        <w:b/>
                        <w:bCs/>
                        <w:color w:val="000000" w:themeColor="text1"/>
                        <w:szCs w:val="20"/>
                      </w:rPr>
                      <w:t>2</w:t>
                    </w:r>
                    <w:r w:rsidRPr="009F5AA8">
                      <w:rPr>
                        <w:rFonts w:ascii="Roboto" w:hAnsi="Roboto"/>
                        <w:b/>
                        <w:bCs/>
                        <w:color w:val="000000" w:themeColor="text1"/>
                        <w:szCs w:val="20"/>
                      </w:rPr>
                      <w:fldChar w:fldCharType="end"/>
                    </w:r>
                  </w:p>
                </w:txbxContent>
              </v:textbox>
              <w10:wrap type="square"/>
            </v:shape>
          </w:pict>
        </mc:Fallback>
      </mc:AlternateContent>
    </w:r>
    <w:r w:rsidR="00F465A0" w:rsidRPr="00D67CE1">
      <w:rPr>
        <w:noProof/>
        <w:lang w:val="en-US"/>
      </w:rPr>
      <mc:AlternateContent>
        <mc:Choice Requires="wps">
          <w:drawing>
            <wp:anchor distT="0" distB="0" distL="114300" distR="114300" simplePos="0" relativeHeight="251664384" behindDoc="0" locked="0" layoutInCell="1" allowOverlap="1" wp14:anchorId="3BDD25C2" wp14:editId="412AC332">
              <wp:simplePos x="0" y="0"/>
              <wp:positionH relativeFrom="margin">
                <wp:posOffset>-26565</wp:posOffset>
              </wp:positionH>
              <wp:positionV relativeFrom="paragraph">
                <wp:posOffset>-83820</wp:posOffset>
              </wp:positionV>
              <wp:extent cx="2185035" cy="245745"/>
              <wp:effectExtent l="0" t="0" r="0" b="1905"/>
              <wp:wrapNone/>
              <wp:docPr id="1" name="Text Box 1"/>
              <wp:cNvGraphicFramePr/>
              <a:graphic xmlns:a="http://schemas.openxmlformats.org/drawingml/2006/main">
                <a:graphicData uri="http://schemas.microsoft.com/office/word/2010/wordprocessingShape">
                  <wps:wsp>
                    <wps:cNvSpPr txBox="1"/>
                    <wps:spPr>
                      <a:xfrm>
                        <a:off x="0" y="0"/>
                        <a:ext cx="2185035" cy="245745"/>
                      </a:xfrm>
                      <a:prstGeom prst="rect">
                        <a:avLst/>
                      </a:prstGeom>
                      <a:noFill/>
                      <a:ln w="6350">
                        <a:noFill/>
                      </a:ln>
                    </wps:spPr>
                    <wps:txbx>
                      <w:txbxContent>
                        <w:p w14:paraId="4A4D9C00" w14:textId="77777777" w:rsidR="00C0129D" w:rsidRPr="000D14E2" w:rsidRDefault="00C0129D" w:rsidP="00F465A0">
                          <w:pPr>
                            <w:pStyle w:val="Footer"/>
                            <w:spacing w:before="0"/>
                            <w:rPr>
                              <w:rFonts w:ascii="Roboto" w:hAnsi="Roboto"/>
                              <w:szCs w:val="20"/>
                            </w:rPr>
                          </w:pPr>
                          <w:r w:rsidRPr="000D14E2">
                            <w:rPr>
                              <w:rFonts w:ascii="Roboto" w:hAnsi="Roboto"/>
                              <w:szCs w:val="20"/>
                            </w:rPr>
                            <w:t>tactuum.com</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DD25C2" id="Text Box 1" o:spid="_x0000_s1030" type="#_x0000_t202" style="position:absolute;margin-left:-2.1pt;margin-top:-6.6pt;width:172.05pt;height:19.3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" filled="f" stroked="f" strokeweight=".5pt">
              <v:textbox inset="0,0,0,0">
                <w:txbxContent>
                  <w:p w14:paraId="4A4D9C00" w14:textId="77777777" w:rsidR="00C0129D" w:rsidRPr="000D14E2" w:rsidRDefault="00C0129D" w:rsidP="00F465A0">
                    <w:pPr>
                      <w:pStyle w:val="Footer"/>
                      <w:spacing w:before="0"/>
                      <w:rPr>
                        <w:rFonts w:ascii="Roboto" w:hAnsi="Roboto"/>
                        <w:szCs w:val="20"/>
                      </w:rPr>
                    </w:pPr>
                    <w:r w:rsidRPr="000D14E2">
                      <w:rPr>
                        <w:rFonts w:ascii="Roboto" w:hAnsi="Roboto"/>
                        <w:szCs w:val="20"/>
                      </w:rPr>
                      <w:t>tactuum.com</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EAF8" w14:textId="65549451" w:rsidR="00D67CE1" w:rsidRDefault="00D6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E3E5" w14:textId="5CE52E1E" w:rsidR="00D67CE1" w:rsidRDefault="00D6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B064" w14:textId="77777777" w:rsidR="00770265" w:rsidRDefault="00770265" w:rsidP="00D67CE1">
      <w:pPr>
        <w:spacing w:before="0" w:after="0" w:line="240" w:lineRule="auto"/>
      </w:pPr>
      <w:r>
        <w:separator/>
      </w:r>
    </w:p>
  </w:footnote>
  <w:footnote w:type="continuationSeparator" w:id="0">
    <w:p w14:paraId="55068FBD" w14:textId="77777777" w:rsidR="00770265" w:rsidRDefault="00770265" w:rsidP="00D67C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589E8" w14:textId="69FF59A1" w:rsidR="00D67CE1" w:rsidRPr="00D67CE1" w:rsidRDefault="005428B9">
    <w:pPr>
      <w:pStyle w:val="Header"/>
      <w:rPr>
        <w:lang w:val="en-US"/>
      </w:rPr>
    </w:pPr>
    <w:r>
      <w:rPr>
        <w:noProof/>
        <w:lang w:val="en-US"/>
      </w:rPr>
      <w:drawing>
        <wp:anchor distT="0" distB="0" distL="114300" distR="114300" simplePos="0" relativeHeight="251669504" behindDoc="0" locked="0" layoutInCell="1" allowOverlap="1" wp14:anchorId="041E6F40" wp14:editId="62E83C48">
          <wp:simplePos x="0" y="0"/>
          <wp:positionH relativeFrom="margin">
            <wp:align>right</wp:align>
          </wp:positionH>
          <wp:positionV relativeFrom="page">
            <wp:posOffset>470194</wp:posOffset>
          </wp:positionV>
          <wp:extent cx="900430" cy="23431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0430" cy="2343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6496" w14:textId="1AF26D9D" w:rsidR="00D67CE1" w:rsidRPr="00D67CE1" w:rsidRDefault="00D67CE1">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3E9A" w14:textId="78BBAD75" w:rsidR="00D67CE1" w:rsidRPr="00D67CE1" w:rsidRDefault="00D67CE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404B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46960"/>
    <w:multiLevelType w:val="multilevel"/>
    <w:tmpl w:val="7E4A7C6E"/>
    <w:lvl w:ilvl="0">
      <w:start w:val="1"/>
      <w:numFmt w:val="bullet"/>
      <w:lvlText w:val=""/>
      <w:lvlJc w:val="left"/>
      <w:pPr>
        <w:ind w:left="360" w:hanging="360"/>
      </w:pPr>
      <w:rPr>
        <w:rFonts w:ascii="Symbol" w:hAnsi="Symbol" w:hint="default"/>
        <w:b w:val="0"/>
        <w:i w:val="0"/>
        <w:color w:val="1C75BC"/>
        <w:sz w:val="20"/>
        <w:u w:color="1C75BC"/>
      </w:rPr>
    </w:lvl>
    <w:lvl w:ilvl="1">
      <w:start w:val="1"/>
      <w:numFmt w:val="decimal"/>
      <w:lvlText w:val="%2."/>
      <w:lvlJc w:val="left"/>
      <w:pPr>
        <w:ind w:left="720" w:hanging="360"/>
      </w:pPr>
      <w:rPr>
        <w:rFonts w:hint="default"/>
        <w:b w:val="0"/>
        <w:i w:val="0"/>
        <w:color w:val="062E41"/>
        <w:sz w:val="20"/>
        <w:u w:color="72B4EA"/>
      </w:rPr>
    </w:lvl>
    <w:lvl w:ilvl="2">
      <w:start w:val="1"/>
      <w:numFmt w:val="bullet"/>
      <w:pStyle w:val="BulletPoint"/>
      <w:lvlText w:val=""/>
      <w:lvlJc w:val="left"/>
      <w:pPr>
        <w:ind w:left="1080" w:hanging="360"/>
      </w:pPr>
      <w:rPr>
        <w:rFonts w:ascii="Symbol" w:hAnsi="Symbol" w:hint="default"/>
        <w:color w:val="062E4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991954"/>
    <w:multiLevelType w:val="multilevel"/>
    <w:tmpl w:val="DBCCE1D2"/>
    <w:numStyleLink w:val="Style1"/>
  </w:abstractNum>
  <w:abstractNum w:abstractNumId="3" w15:restartNumberingAfterBreak="0">
    <w:nsid w:val="0E365650"/>
    <w:multiLevelType w:val="multilevel"/>
    <w:tmpl w:val="DBCCE1D2"/>
    <w:numStyleLink w:val="Style1"/>
  </w:abstractNum>
  <w:abstractNum w:abstractNumId="4" w15:restartNumberingAfterBreak="0">
    <w:nsid w:val="0FBB34BD"/>
    <w:multiLevelType w:val="hybridMultilevel"/>
    <w:tmpl w:val="CEA2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A90AF6"/>
    <w:multiLevelType w:val="multilevel"/>
    <w:tmpl w:val="85884FD4"/>
    <w:lvl w:ilvl="0">
      <w:start w:val="1"/>
      <w:numFmt w:val="bullet"/>
      <w:lvlText w:val=""/>
      <w:lvlJc w:val="left"/>
      <w:pPr>
        <w:ind w:left="360" w:hanging="360"/>
      </w:pPr>
      <w:rPr>
        <w:rFonts w:ascii="Symbol" w:hAnsi="Symbol" w:hint="default"/>
        <w:color w:val="062E41"/>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062E4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F754F0"/>
    <w:multiLevelType w:val="multilevel"/>
    <w:tmpl w:val="47ECB6F6"/>
    <w:lvl w:ilvl="0">
      <w:start w:val="1"/>
      <w:numFmt w:val="bullet"/>
      <w:lvlText w:val=""/>
      <w:lvlJc w:val="left"/>
      <w:pPr>
        <w:ind w:left="360" w:hanging="360"/>
      </w:pPr>
      <w:rPr>
        <w:rFonts w:ascii="Symbol" w:hAnsi="Symbol" w:hint="default"/>
        <w:color w:val="1C75BC"/>
        <w:u w:color="1C75BC"/>
      </w:rPr>
    </w:lvl>
    <w:lvl w:ilvl="1">
      <w:start w:val="1"/>
      <w:numFmt w:val="decimal"/>
      <w:lvlText w:val="%2."/>
      <w:lvlJc w:val="left"/>
      <w:pPr>
        <w:ind w:left="720" w:hanging="360"/>
      </w:pPr>
      <w:rPr>
        <w:rFonts w:hint="default"/>
        <w:color w:val="1C75BC"/>
      </w:rPr>
    </w:lvl>
    <w:lvl w:ilvl="2">
      <w:start w:val="1"/>
      <w:numFmt w:val="bullet"/>
      <w:lvlText w:val=""/>
      <w:lvlJc w:val="left"/>
      <w:pPr>
        <w:ind w:left="1080" w:hanging="360"/>
      </w:pPr>
      <w:rPr>
        <w:rFonts w:ascii="Symbol" w:hAnsi="Symbol" w:hint="default"/>
        <w:color w:val="1C75BC"/>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691DD7"/>
    <w:multiLevelType w:val="multilevel"/>
    <w:tmpl w:val="7B0E303E"/>
    <w:lvl w:ilvl="0">
      <w:start w:val="1"/>
      <w:numFmt w:val="bullet"/>
      <w:lvlText w:val=""/>
      <w:lvlJc w:val="left"/>
      <w:pPr>
        <w:ind w:left="360" w:hanging="360"/>
      </w:pPr>
      <w:rPr>
        <w:rFonts w:ascii="Symbol" w:hAnsi="Symbol" w:hint="default"/>
        <w:color w:val="1C75BC"/>
        <w:u w:color="1C75BC"/>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color w:val="062E4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E771C4"/>
    <w:multiLevelType w:val="multilevel"/>
    <w:tmpl w:val="6CAC97BC"/>
    <w:lvl w:ilvl="0">
      <w:start w:val="1"/>
      <w:numFmt w:val="bullet"/>
      <w:lvlText w:val=""/>
      <w:lvlJc w:val="left"/>
      <w:pPr>
        <w:ind w:left="360" w:hanging="360"/>
      </w:pPr>
      <w:rPr>
        <w:rFonts w:ascii="Symbol" w:hAnsi="Symbol" w:hint="default"/>
        <w:color w:val="062E41"/>
        <w:u w:color="062E41"/>
      </w:rPr>
    </w:lvl>
    <w:lvl w:ilvl="1">
      <w:start w:val="1"/>
      <w:numFmt w:val="decimal"/>
      <w:lvlText w:val="%1%2."/>
      <w:lvlJc w:val="left"/>
      <w:pPr>
        <w:ind w:left="792" w:hanging="432"/>
      </w:pPr>
      <w:rPr>
        <w:rFonts w:hint="default"/>
        <w:color w:val="062E41"/>
        <w:u w:color="062E4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A03588"/>
    <w:multiLevelType w:val="multilevel"/>
    <w:tmpl w:val="5E36D2FE"/>
    <w:lvl w:ilvl="0">
      <w:start w:val="1"/>
      <w:numFmt w:val="bullet"/>
      <w:lvlText w:val=""/>
      <w:lvlJc w:val="left"/>
      <w:pPr>
        <w:ind w:left="720" w:hanging="360"/>
      </w:pPr>
      <w:rPr>
        <w:rFonts w:ascii="Symbol" w:hAnsi="Symbol" w:hint="default"/>
        <w:b/>
        <w:i w:val="0"/>
        <w:color w:val="062E41"/>
        <w:sz w:val="20"/>
        <w:u w:color="72B4EA"/>
      </w:rPr>
    </w:lvl>
    <w:lvl w:ilvl="1">
      <w:start w:val="1"/>
      <w:numFmt w:val="decimal"/>
      <w:lvlText w:val="%2"/>
      <w:lvlJc w:val="left"/>
      <w:pPr>
        <w:ind w:left="1080" w:hanging="360"/>
      </w:pPr>
      <w:rPr>
        <w:rFonts w:ascii="Roboto" w:hAnsi="Roboto" w:hint="default"/>
        <w:b w:val="0"/>
        <w:i w:val="0"/>
        <w:color w:val="062E41"/>
        <w:sz w:val="20"/>
        <w:u w:color="72B4EA"/>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8E85EF9"/>
    <w:multiLevelType w:val="multilevel"/>
    <w:tmpl w:val="73143E24"/>
    <w:lvl w:ilvl="0">
      <w:start w:val="1"/>
      <w:numFmt w:val="bullet"/>
      <w:lvlText w:val=""/>
      <w:lvlJc w:val="left"/>
      <w:pPr>
        <w:ind w:left="360" w:hanging="360"/>
      </w:pPr>
      <w:rPr>
        <w:rFonts w:ascii="Symbol" w:hAnsi="Symbol" w:hint="default"/>
        <w:color w:val="1C75BC"/>
        <w:u w:color="1C75BC"/>
      </w:rPr>
    </w:lvl>
    <w:lvl w:ilvl="1">
      <w:start w:val="1"/>
      <w:numFmt w:val="decimal"/>
      <w:lvlText w:val="%2."/>
      <w:lvlJc w:val="left"/>
      <w:pPr>
        <w:ind w:left="720" w:hanging="360"/>
      </w:pPr>
      <w:rPr>
        <w:rFonts w:hint="default"/>
        <w:color w:val="1C75BC"/>
      </w:rPr>
    </w:lvl>
    <w:lvl w:ilvl="2">
      <w:start w:val="1"/>
      <w:numFmt w:val="bullet"/>
      <w:lvlText w:val=""/>
      <w:lvlJc w:val="left"/>
      <w:pPr>
        <w:ind w:left="1080" w:hanging="360"/>
      </w:pPr>
      <w:rPr>
        <w:rFonts w:ascii="Symbol" w:hAnsi="Symbol" w:hint="default"/>
        <w:color w:val="062E4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CC169A3"/>
    <w:multiLevelType w:val="hybridMultilevel"/>
    <w:tmpl w:val="AF0CF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C05687"/>
    <w:multiLevelType w:val="multilevel"/>
    <w:tmpl w:val="BEB85088"/>
    <w:lvl w:ilvl="0">
      <w:start w:val="1"/>
      <w:numFmt w:val="bullet"/>
      <w:lvlText w:val=""/>
      <w:lvlJc w:val="left"/>
      <w:pPr>
        <w:ind w:left="360" w:hanging="360"/>
      </w:pPr>
      <w:rPr>
        <w:rFonts w:ascii="Symbol" w:hAnsi="Symbol" w:hint="default"/>
        <w:b w:val="0"/>
        <w:i w:val="0"/>
        <w:color w:val="062E41"/>
        <w:sz w:val="20"/>
        <w:u w:color="72B4EA"/>
      </w:rPr>
    </w:lvl>
    <w:lvl w:ilvl="1">
      <w:start w:val="1"/>
      <w:numFmt w:val="decimal"/>
      <w:lvlText w:val="%2"/>
      <w:lvlJc w:val="left"/>
      <w:pPr>
        <w:ind w:left="720" w:hanging="360"/>
      </w:pPr>
      <w:rPr>
        <w:rFonts w:ascii="Roboto Light" w:hAnsi="Roboto Light" w:hint="default"/>
        <w:b w:val="0"/>
        <w:i w:val="0"/>
        <w:color w:val="062E41"/>
        <w:sz w:val="20"/>
        <w:u w:color="72B4E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AF1598"/>
    <w:multiLevelType w:val="hybridMultilevel"/>
    <w:tmpl w:val="480A1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569D0"/>
    <w:multiLevelType w:val="hybridMultilevel"/>
    <w:tmpl w:val="F948F5B0"/>
    <w:lvl w:ilvl="0" w:tplc="391AE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062557"/>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4F3D56"/>
    <w:multiLevelType w:val="multilevel"/>
    <w:tmpl w:val="DBCCE1D2"/>
    <w:styleLink w:val="Style1"/>
    <w:lvl w:ilvl="0">
      <w:start w:val="1"/>
      <w:numFmt w:val="bullet"/>
      <w:lvlText w:val=""/>
      <w:lvlJc w:val="left"/>
      <w:pPr>
        <w:ind w:left="360" w:hanging="360"/>
      </w:pPr>
      <w:rPr>
        <w:rFonts w:ascii="Symbol" w:hAnsi="Symbol" w:hint="default"/>
        <w:b w:val="0"/>
        <w:i w:val="0"/>
        <w:color w:val="062E41"/>
        <w:sz w:val="20"/>
        <w:u w:color="72B4EA"/>
      </w:rPr>
    </w:lvl>
    <w:lvl w:ilvl="1">
      <w:start w:val="1"/>
      <w:numFmt w:val="decimal"/>
      <w:lvlText w:val="%2"/>
      <w:lvlJc w:val="left"/>
      <w:pPr>
        <w:ind w:left="720" w:hanging="360"/>
      </w:pPr>
      <w:rPr>
        <w:rFonts w:ascii="Roboto Light" w:hAnsi="Roboto Light" w:hint="default"/>
        <w:b w:val="0"/>
        <w:i w:val="0"/>
        <w:color w:val="062E41"/>
        <w:sz w:val="20"/>
        <w:u w:color="72B4E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4857136"/>
    <w:multiLevelType w:val="hybridMultilevel"/>
    <w:tmpl w:val="EAE4DFF4"/>
    <w:lvl w:ilvl="0" w:tplc="11C4DA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96013"/>
    <w:multiLevelType w:val="hybridMultilevel"/>
    <w:tmpl w:val="AC527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65701A"/>
    <w:multiLevelType w:val="hybridMultilevel"/>
    <w:tmpl w:val="DAD6DA38"/>
    <w:lvl w:ilvl="0" w:tplc="E872DF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6356C"/>
    <w:multiLevelType w:val="multilevel"/>
    <w:tmpl w:val="DBCCE1D2"/>
    <w:numStyleLink w:val="Style1"/>
  </w:abstractNum>
  <w:abstractNum w:abstractNumId="21" w15:restartNumberingAfterBreak="0">
    <w:nsid w:val="7B2938CA"/>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3872523">
    <w:abstractNumId w:val="9"/>
  </w:num>
  <w:num w:numId="2" w16cid:durableId="1352419754">
    <w:abstractNumId w:val="16"/>
  </w:num>
  <w:num w:numId="3" w16cid:durableId="87695725">
    <w:abstractNumId w:val="2"/>
  </w:num>
  <w:num w:numId="4" w16cid:durableId="1547110042">
    <w:abstractNumId w:val="20"/>
  </w:num>
  <w:num w:numId="5" w16cid:durableId="672147438">
    <w:abstractNumId w:val="3"/>
  </w:num>
  <w:num w:numId="6" w16cid:durableId="1680228629">
    <w:abstractNumId w:val="1"/>
  </w:num>
  <w:num w:numId="7" w16cid:durableId="885918146">
    <w:abstractNumId w:val="0"/>
  </w:num>
  <w:num w:numId="8" w16cid:durableId="446386152">
    <w:abstractNumId w:val="12"/>
  </w:num>
  <w:num w:numId="9" w16cid:durableId="1862082309">
    <w:abstractNumId w:val="8"/>
  </w:num>
  <w:num w:numId="10" w16cid:durableId="25066021">
    <w:abstractNumId w:val="7"/>
  </w:num>
  <w:num w:numId="11" w16cid:durableId="1998344304">
    <w:abstractNumId w:val="5"/>
  </w:num>
  <w:num w:numId="12" w16cid:durableId="212411119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2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250141">
    <w:abstractNumId w:val="10"/>
  </w:num>
  <w:num w:numId="15" w16cid:durableId="352734470">
    <w:abstractNumId w:val="6"/>
  </w:num>
  <w:num w:numId="16" w16cid:durableId="719211901">
    <w:abstractNumId w:val="21"/>
  </w:num>
  <w:num w:numId="17" w16cid:durableId="849684052">
    <w:abstractNumId w:val="11"/>
  </w:num>
  <w:num w:numId="18" w16cid:durableId="1483044429">
    <w:abstractNumId w:val="19"/>
  </w:num>
  <w:num w:numId="19" w16cid:durableId="922180161">
    <w:abstractNumId w:val="17"/>
  </w:num>
  <w:num w:numId="20" w16cid:durableId="1612198620">
    <w:abstractNumId w:val="15"/>
  </w:num>
  <w:num w:numId="21" w16cid:durableId="17985244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9209022">
    <w:abstractNumId w:val="14"/>
  </w:num>
  <w:num w:numId="23" w16cid:durableId="1343123066">
    <w:abstractNumId w:val="4"/>
  </w:num>
  <w:num w:numId="24" w16cid:durableId="1630041868">
    <w:abstractNumId w:val="13"/>
  </w:num>
  <w:num w:numId="25" w16cid:durableId="143158619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 Wales">
    <w15:presenceInfo w15:providerId="None" w15:userId="Ann Wales"/>
  </w15:person>
  <w15:person w15:author="Colin Anderson">
    <w15:presenceInfo w15:providerId="Windows Live" w15:userId="8d37463ba7aa9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CE1"/>
    <w:rsid w:val="00013435"/>
    <w:rsid w:val="00070843"/>
    <w:rsid w:val="000737DD"/>
    <w:rsid w:val="000A35D6"/>
    <w:rsid w:val="000D14E2"/>
    <w:rsid w:val="000F178D"/>
    <w:rsid w:val="00123EE3"/>
    <w:rsid w:val="001270CC"/>
    <w:rsid w:val="001375BA"/>
    <w:rsid w:val="001442DC"/>
    <w:rsid w:val="00146814"/>
    <w:rsid w:val="00155251"/>
    <w:rsid w:val="00163946"/>
    <w:rsid w:val="001D29F5"/>
    <w:rsid w:val="001E7B54"/>
    <w:rsid w:val="00206285"/>
    <w:rsid w:val="002232E5"/>
    <w:rsid w:val="002476A6"/>
    <w:rsid w:val="00252007"/>
    <w:rsid w:val="00272046"/>
    <w:rsid w:val="00282059"/>
    <w:rsid w:val="002A37FC"/>
    <w:rsid w:val="002D7089"/>
    <w:rsid w:val="002D78D3"/>
    <w:rsid w:val="0032433B"/>
    <w:rsid w:val="00340496"/>
    <w:rsid w:val="0036622B"/>
    <w:rsid w:val="003931B9"/>
    <w:rsid w:val="003A1188"/>
    <w:rsid w:val="003B0A5D"/>
    <w:rsid w:val="003C44A9"/>
    <w:rsid w:val="003C6765"/>
    <w:rsid w:val="003D5366"/>
    <w:rsid w:val="003D67AE"/>
    <w:rsid w:val="003E500A"/>
    <w:rsid w:val="003F7128"/>
    <w:rsid w:val="00400435"/>
    <w:rsid w:val="004273CA"/>
    <w:rsid w:val="00467660"/>
    <w:rsid w:val="00485F51"/>
    <w:rsid w:val="004A2DB4"/>
    <w:rsid w:val="004B2CEC"/>
    <w:rsid w:val="004C3ADA"/>
    <w:rsid w:val="004D14AF"/>
    <w:rsid w:val="004D3655"/>
    <w:rsid w:val="004D5DB8"/>
    <w:rsid w:val="005017E1"/>
    <w:rsid w:val="005245C6"/>
    <w:rsid w:val="00525EB3"/>
    <w:rsid w:val="00533F2C"/>
    <w:rsid w:val="005428B9"/>
    <w:rsid w:val="0055052C"/>
    <w:rsid w:val="00581B10"/>
    <w:rsid w:val="005908B9"/>
    <w:rsid w:val="005A4CED"/>
    <w:rsid w:val="005B028B"/>
    <w:rsid w:val="005E471D"/>
    <w:rsid w:val="005E4942"/>
    <w:rsid w:val="005F1C12"/>
    <w:rsid w:val="0060059E"/>
    <w:rsid w:val="00616D31"/>
    <w:rsid w:val="006779F8"/>
    <w:rsid w:val="00680C6A"/>
    <w:rsid w:val="00682827"/>
    <w:rsid w:val="006852F8"/>
    <w:rsid w:val="006942E8"/>
    <w:rsid w:val="006B124C"/>
    <w:rsid w:val="006B1CE6"/>
    <w:rsid w:val="006B283A"/>
    <w:rsid w:val="006C1886"/>
    <w:rsid w:val="006C2FBD"/>
    <w:rsid w:val="006F4EF9"/>
    <w:rsid w:val="007400E9"/>
    <w:rsid w:val="00743DBB"/>
    <w:rsid w:val="00744A0C"/>
    <w:rsid w:val="00746CB9"/>
    <w:rsid w:val="00753321"/>
    <w:rsid w:val="007558DB"/>
    <w:rsid w:val="00770265"/>
    <w:rsid w:val="00773E23"/>
    <w:rsid w:val="00774486"/>
    <w:rsid w:val="00794E97"/>
    <w:rsid w:val="007A1644"/>
    <w:rsid w:val="007A2085"/>
    <w:rsid w:val="007B4BC5"/>
    <w:rsid w:val="007C6B4F"/>
    <w:rsid w:val="007E14AA"/>
    <w:rsid w:val="007F4087"/>
    <w:rsid w:val="00802383"/>
    <w:rsid w:val="00805CBC"/>
    <w:rsid w:val="00810BB2"/>
    <w:rsid w:val="0082052E"/>
    <w:rsid w:val="00822942"/>
    <w:rsid w:val="008254AB"/>
    <w:rsid w:val="00860DB2"/>
    <w:rsid w:val="008A3AED"/>
    <w:rsid w:val="008A6798"/>
    <w:rsid w:val="008C54BB"/>
    <w:rsid w:val="008E36B8"/>
    <w:rsid w:val="00907D2E"/>
    <w:rsid w:val="009112BC"/>
    <w:rsid w:val="009420F2"/>
    <w:rsid w:val="00945F73"/>
    <w:rsid w:val="00960C5F"/>
    <w:rsid w:val="0098772B"/>
    <w:rsid w:val="00990024"/>
    <w:rsid w:val="00997305"/>
    <w:rsid w:val="009C1369"/>
    <w:rsid w:val="009C6028"/>
    <w:rsid w:val="009F5AA8"/>
    <w:rsid w:val="00A0238C"/>
    <w:rsid w:val="00A14040"/>
    <w:rsid w:val="00A14E97"/>
    <w:rsid w:val="00A349DA"/>
    <w:rsid w:val="00A42CC3"/>
    <w:rsid w:val="00A52EA3"/>
    <w:rsid w:val="00A92971"/>
    <w:rsid w:val="00AB4E7A"/>
    <w:rsid w:val="00AC75D7"/>
    <w:rsid w:val="00AE5709"/>
    <w:rsid w:val="00AE5D86"/>
    <w:rsid w:val="00AF2159"/>
    <w:rsid w:val="00AF328C"/>
    <w:rsid w:val="00AF3859"/>
    <w:rsid w:val="00B149D5"/>
    <w:rsid w:val="00B159F0"/>
    <w:rsid w:val="00B365BA"/>
    <w:rsid w:val="00B42C83"/>
    <w:rsid w:val="00B47FDB"/>
    <w:rsid w:val="00B55B14"/>
    <w:rsid w:val="00B60BBB"/>
    <w:rsid w:val="00B876AF"/>
    <w:rsid w:val="00B933FE"/>
    <w:rsid w:val="00BB15C2"/>
    <w:rsid w:val="00BB227D"/>
    <w:rsid w:val="00BF1D38"/>
    <w:rsid w:val="00BF379C"/>
    <w:rsid w:val="00C0129D"/>
    <w:rsid w:val="00C210A5"/>
    <w:rsid w:val="00C256AA"/>
    <w:rsid w:val="00C766C5"/>
    <w:rsid w:val="00C817C2"/>
    <w:rsid w:val="00C96EC4"/>
    <w:rsid w:val="00CE103B"/>
    <w:rsid w:val="00CF165D"/>
    <w:rsid w:val="00CF70DF"/>
    <w:rsid w:val="00D06FF0"/>
    <w:rsid w:val="00D210E7"/>
    <w:rsid w:val="00D522D0"/>
    <w:rsid w:val="00D62760"/>
    <w:rsid w:val="00D67CE1"/>
    <w:rsid w:val="00D87907"/>
    <w:rsid w:val="00D87A1C"/>
    <w:rsid w:val="00D95671"/>
    <w:rsid w:val="00DA0059"/>
    <w:rsid w:val="00DC1903"/>
    <w:rsid w:val="00DC1C5E"/>
    <w:rsid w:val="00DE2C9E"/>
    <w:rsid w:val="00DF45FA"/>
    <w:rsid w:val="00DF4DEF"/>
    <w:rsid w:val="00E06B6D"/>
    <w:rsid w:val="00E11F72"/>
    <w:rsid w:val="00E1306C"/>
    <w:rsid w:val="00E57DE9"/>
    <w:rsid w:val="00E57E02"/>
    <w:rsid w:val="00E611EC"/>
    <w:rsid w:val="00E64B8F"/>
    <w:rsid w:val="00E92BBB"/>
    <w:rsid w:val="00E940C7"/>
    <w:rsid w:val="00E9733D"/>
    <w:rsid w:val="00E97E27"/>
    <w:rsid w:val="00EA278B"/>
    <w:rsid w:val="00EB0EAD"/>
    <w:rsid w:val="00EB3C0C"/>
    <w:rsid w:val="00EC716B"/>
    <w:rsid w:val="00EC7E5F"/>
    <w:rsid w:val="00ED2809"/>
    <w:rsid w:val="00ED4D99"/>
    <w:rsid w:val="00EE6AB3"/>
    <w:rsid w:val="00EF5918"/>
    <w:rsid w:val="00F465A0"/>
    <w:rsid w:val="00F65525"/>
    <w:rsid w:val="00F67B6D"/>
    <w:rsid w:val="00F737CD"/>
    <w:rsid w:val="00F95ECB"/>
    <w:rsid w:val="00FA2988"/>
    <w:rsid w:val="00FA4A84"/>
    <w:rsid w:val="00FB1E58"/>
    <w:rsid w:val="00FB5AD5"/>
    <w:rsid w:val="00FE7829"/>
    <w:rsid w:val="030439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EC2A"/>
  <w15:chartTrackingRefBased/>
  <w15:docId w15:val="{0CFB222A-29B9-488E-8E64-0B1449CA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E23"/>
    <w:pPr>
      <w:spacing w:before="120" w:after="120"/>
    </w:pPr>
    <w:rPr>
      <w:rFonts w:ascii="Roboto Light" w:hAnsi="Roboto Light"/>
      <w:color w:val="062E41"/>
    </w:rPr>
  </w:style>
  <w:style w:type="paragraph" w:styleId="Heading1">
    <w:name w:val="heading 1"/>
    <w:basedOn w:val="Normal"/>
    <w:link w:val="Heading1Char"/>
    <w:uiPriority w:val="9"/>
    <w:qFormat/>
    <w:rsid w:val="003C44A9"/>
    <w:pPr>
      <w:keepNext/>
      <w:keepLines/>
      <w:numPr>
        <w:numId w:val="20"/>
      </w:numPr>
      <w:spacing w:before="240"/>
      <w:outlineLvl w:val="0"/>
    </w:pPr>
    <w:rPr>
      <w:rFonts w:ascii="Roboto Black" w:eastAsiaTheme="majorEastAsia" w:hAnsi="Roboto Black" w:cstheme="majorBidi"/>
      <w:sz w:val="44"/>
      <w:szCs w:val="32"/>
    </w:rPr>
  </w:style>
  <w:style w:type="paragraph" w:styleId="Heading2">
    <w:name w:val="heading 2"/>
    <w:basedOn w:val="Normal"/>
    <w:link w:val="Heading2Char"/>
    <w:uiPriority w:val="9"/>
    <w:unhideWhenUsed/>
    <w:qFormat/>
    <w:rsid w:val="003C44A9"/>
    <w:pPr>
      <w:keepNext/>
      <w:keepLines/>
      <w:numPr>
        <w:ilvl w:val="1"/>
        <w:numId w:val="20"/>
      </w:numPr>
      <w:spacing w:before="360"/>
      <w:outlineLvl w:val="1"/>
    </w:pPr>
    <w:rPr>
      <w:rFonts w:ascii="Roboto Medium" w:eastAsiaTheme="majorEastAsia" w:hAnsi="Roboto Medium" w:cstheme="majorBidi"/>
      <w:sz w:val="36"/>
      <w:szCs w:val="26"/>
    </w:rPr>
  </w:style>
  <w:style w:type="paragraph" w:styleId="Heading3">
    <w:name w:val="heading 3"/>
    <w:basedOn w:val="Normal"/>
    <w:next w:val="Normal"/>
    <w:link w:val="Heading3Char"/>
    <w:uiPriority w:val="9"/>
    <w:unhideWhenUsed/>
    <w:qFormat/>
    <w:rsid w:val="004C3ADA"/>
    <w:pPr>
      <w:keepNext/>
      <w:keepLines/>
      <w:numPr>
        <w:ilvl w:val="2"/>
        <w:numId w:val="20"/>
      </w:numPr>
      <w:spacing w:before="40" w:after="0"/>
      <w:outlineLvl w:val="2"/>
    </w:pPr>
    <w:rPr>
      <w:rFonts w:ascii="Roboto Medium" w:eastAsiaTheme="majorEastAsia" w:hAnsi="Roboto Medium" w:cstheme="majorBidi"/>
      <w:color w:val="1A495C" w:themeColor="accent1" w:themeShade="7F"/>
      <w:sz w:val="32"/>
      <w:szCs w:val="24"/>
    </w:rPr>
  </w:style>
  <w:style w:type="paragraph" w:styleId="Heading4">
    <w:name w:val="heading 4"/>
    <w:basedOn w:val="Normal"/>
    <w:next w:val="Normal"/>
    <w:link w:val="Heading4Char"/>
    <w:uiPriority w:val="9"/>
    <w:semiHidden/>
    <w:unhideWhenUsed/>
    <w:rsid w:val="00C817C2"/>
    <w:pPr>
      <w:keepNext/>
      <w:keepLines/>
      <w:numPr>
        <w:ilvl w:val="3"/>
        <w:numId w:val="20"/>
      </w:numPr>
      <w:spacing w:before="40" w:after="0"/>
      <w:outlineLvl w:val="3"/>
    </w:pPr>
    <w:rPr>
      <w:rFonts w:asciiTheme="majorHAnsi" w:eastAsiaTheme="majorEastAsia" w:hAnsiTheme="majorHAnsi" w:cstheme="majorBidi"/>
      <w:i/>
      <w:iCs/>
      <w:color w:val="276E8B" w:themeColor="accent1" w:themeShade="BF"/>
    </w:rPr>
  </w:style>
  <w:style w:type="paragraph" w:styleId="Heading5">
    <w:name w:val="heading 5"/>
    <w:basedOn w:val="Normal"/>
    <w:next w:val="Normal"/>
    <w:link w:val="Heading5Char"/>
    <w:uiPriority w:val="9"/>
    <w:semiHidden/>
    <w:unhideWhenUsed/>
    <w:qFormat/>
    <w:rsid w:val="004C3ADA"/>
    <w:pPr>
      <w:keepNext/>
      <w:keepLines/>
      <w:numPr>
        <w:ilvl w:val="4"/>
        <w:numId w:val="20"/>
      </w:numPr>
      <w:spacing w:before="40" w:after="0"/>
      <w:outlineLvl w:val="4"/>
    </w:pPr>
    <w:rPr>
      <w:rFonts w:asciiTheme="majorHAnsi" w:eastAsiaTheme="majorEastAsia" w:hAnsiTheme="majorHAnsi" w:cstheme="majorBidi"/>
      <w:color w:val="276E8B" w:themeColor="accent1" w:themeShade="BF"/>
    </w:rPr>
  </w:style>
  <w:style w:type="paragraph" w:styleId="Heading6">
    <w:name w:val="heading 6"/>
    <w:basedOn w:val="Normal"/>
    <w:next w:val="Normal"/>
    <w:link w:val="Heading6Char"/>
    <w:uiPriority w:val="9"/>
    <w:semiHidden/>
    <w:unhideWhenUsed/>
    <w:qFormat/>
    <w:rsid w:val="004C3ADA"/>
    <w:pPr>
      <w:keepNext/>
      <w:keepLines/>
      <w:numPr>
        <w:ilvl w:val="5"/>
        <w:numId w:val="20"/>
      </w:numPr>
      <w:spacing w:before="40" w:after="0"/>
      <w:outlineLvl w:val="5"/>
    </w:pPr>
    <w:rPr>
      <w:rFonts w:asciiTheme="majorHAnsi" w:eastAsiaTheme="majorEastAsia" w:hAnsiTheme="majorHAnsi" w:cstheme="majorBidi"/>
      <w:color w:val="1A495C" w:themeColor="accent1" w:themeShade="7F"/>
    </w:rPr>
  </w:style>
  <w:style w:type="paragraph" w:styleId="Heading7">
    <w:name w:val="heading 7"/>
    <w:basedOn w:val="Normal"/>
    <w:next w:val="Normal"/>
    <w:link w:val="Heading7Char"/>
    <w:uiPriority w:val="9"/>
    <w:semiHidden/>
    <w:unhideWhenUsed/>
    <w:qFormat/>
    <w:rsid w:val="004C3ADA"/>
    <w:pPr>
      <w:keepNext/>
      <w:keepLines/>
      <w:numPr>
        <w:ilvl w:val="6"/>
        <w:numId w:val="20"/>
      </w:numPr>
      <w:spacing w:before="40" w:after="0"/>
      <w:outlineLvl w:val="6"/>
    </w:pPr>
    <w:rPr>
      <w:rFonts w:asciiTheme="majorHAnsi" w:eastAsiaTheme="majorEastAsia" w:hAnsiTheme="majorHAnsi" w:cstheme="majorBidi"/>
      <w:i/>
      <w:iCs/>
      <w:color w:val="1A495C" w:themeColor="accent1" w:themeShade="7F"/>
    </w:rPr>
  </w:style>
  <w:style w:type="paragraph" w:styleId="Heading8">
    <w:name w:val="heading 8"/>
    <w:basedOn w:val="Normal"/>
    <w:next w:val="Normal"/>
    <w:link w:val="Heading8Char"/>
    <w:uiPriority w:val="9"/>
    <w:semiHidden/>
    <w:unhideWhenUsed/>
    <w:qFormat/>
    <w:rsid w:val="004C3ADA"/>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ADA"/>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D67CE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67CE1"/>
    <w:rPr>
      <w:rFonts w:eastAsiaTheme="minorEastAsia"/>
      <w:lang w:val="en-US"/>
    </w:rPr>
  </w:style>
  <w:style w:type="paragraph" w:styleId="Header">
    <w:name w:val="header"/>
    <w:basedOn w:val="Normal"/>
    <w:link w:val="HeaderChar"/>
    <w:uiPriority w:val="99"/>
    <w:unhideWhenUsed/>
    <w:rsid w:val="00D67C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CE1"/>
  </w:style>
  <w:style w:type="paragraph" w:styleId="Footer">
    <w:name w:val="footer"/>
    <w:basedOn w:val="Normal"/>
    <w:link w:val="FooterChar"/>
    <w:uiPriority w:val="99"/>
    <w:unhideWhenUsed/>
    <w:rsid w:val="00D67C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CE1"/>
  </w:style>
  <w:style w:type="character" w:customStyle="1" w:styleId="Heading1Char">
    <w:name w:val="Heading 1 Char"/>
    <w:basedOn w:val="DefaultParagraphFont"/>
    <w:link w:val="Heading1"/>
    <w:uiPriority w:val="9"/>
    <w:rsid w:val="003C44A9"/>
    <w:rPr>
      <w:rFonts w:ascii="Roboto Black" w:eastAsiaTheme="majorEastAsia" w:hAnsi="Roboto Black" w:cstheme="majorBidi"/>
      <w:color w:val="062E41"/>
      <w:sz w:val="44"/>
      <w:szCs w:val="32"/>
    </w:rPr>
  </w:style>
  <w:style w:type="paragraph" w:customStyle="1" w:styleId="Bullet">
    <w:name w:val="Bullet"/>
    <w:basedOn w:val="Normal"/>
    <w:link w:val="BulletChar"/>
    <w:rsid w:val="00A14040"/>
    <w:pPr>
      <w:spacing w:before="40" w:after="40"/>
    </w:pPr>
  </w:style>
  <w:style w:type="table" w:styleId="TableGrid">
    <w:name w:val="Table Grid"/>
    <w:basedOn w:val="TableNormal"/>
    <w:uiPriority w:val="39"/>
    <w:rsid w:val="00685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Char">
    <w:name w:val="Bullet Char"/>
    <w:basedOn w:val="DefaultParagraphFont"/>
    <w:link w:val="Bullet"/>
    <w:rsid w:val="00A14040"/>
    <w:rPr>
      <w:rFonts w:ascii="Roboto Light" w:hAnsi="Roboto Light"/>
      <w:color w:val="062E41"/>
      <w:sz w:val="20"/>
    </w:rPr>
  </w:style>
  <w:style w:type="character" w:customStyle="1" w:styleId="Heading2Char">
    <w:name w:val="Heading 2 Char"/>
    <w:basedOn w:val="DefaultParagraphFont"/>
    <w:link w:val="Heading2"/>
    <w:uiPriority w:val="9"/>
    <w:rsid w:val="003C44A9"/>
    <w:rPr>
      <w:rFonts w:ascii="Roboto Medium" w:eastAsiaTheme="majorEastAsia" w:hAnsi="Roboto Medium" w:cstheme="majorBidi"/>
      <w:color w:val="062E41"/>
      <w:sz w:val="36"/>
      <w:szCs w:val="26"/>
    </w:rPr>
  </w:style>
  <w:style w:type="paragraph" w:styleId="TOCHeading">
    <w:name w:val="TOC Heading"/>
    <w:basedOn w:val="TOC1"/>
    <w:next w:val="TOC1"/>
    <w:uiPriority w:val="39"/>
    <w:unhideWhenUsed/>
    <w:qFormat/>
    <w:rsid w:val="00B149D5"/>
    <w:pPr>
      <w:spacing w:before="240" w:after="240"/>
    </w:pPr>
    <w:rPr>
      <w:rFonts w:ascii="Roboto" w:hAnsi="Roboto"/>
      <w:caps/>
      <w:sz w:val="48"/>
      <w:lang w:val="en-US"/>
    </w:rPr>
  </w:style>
  <w:style w:type="paragraph" w:styleId="TOC1">
    <w:name w:val="toc 1"/>
    <w:basedOn w:val="Normal"/>
    <w:next w:val="Normal"/>
    <w:link w:val="TOC1Char"/>
    <w:autoRedefine/>
    <w:uiPriority w:val="39"/>
    <w:unhideWhenUsed/>
    <w:rsid w:val="005245C6"/>
    <w:pPr>
      <w:tabs>
        <w:tab w:val="right" w:leader="dot" w:pos="9016"/>
      </w:tabs>
      <w:spacing w:after="100"/>
    </w:pPr>
    <w:rPr>
      <w:rFonts w:ascii="Roboto Medium" w:hAnsi="Roboto Medium"/>
      <w:noProof/>
      <w:sz w:val="32"/>
    </w:rPr>
  </w:style>
  <w:style w:type="paragraph" w:styleId="TOC2">
    <w:name w:val="toc 2"/>
    <w:basedOn w:val="Normal"/>
    <w:next w:val="Normal"/>
    <w:autoRedefine/>
    <w:uiPriority w:val="39"/>
    <w:unhideWhenUsed/>
    <w:rsid w:val="00DA0059"/>
    <w:pPr>
      <w:spacing w:after="100"/>
      <w:ind w:left="200"/>
    </w:pPr>
    <w:rPr>
      <w:rFonts w:ascii="Roboto Medium" w:hAnsi="Roboto Medium"/>
      <w:sz w:val="26"/>
    </w:rPr>
  </w:style>
  <w:style w:type="character" w:styleId="Hyperlink">
    <w:name w:val="Hyperlink"/>
    <w:basedOn w:val="DefaultParagraphFont"/>
    <w:uiPriority w:val="99"/>
    <w:unhideWhenUsed/>
    <w:rsid w:val="00D06FF0"/>
    <w:rPr>
      <w:color w:val="6B9F25" w:themeColor="hyperlink"/>
      <w:u w:val="single"/>
    </w:rPr>
  </w:style>
  <w:style w:type="paragraph" w:customStyle="1" w:styleId="TOCBody">
    <w:name w:val="TOC_Body"/>
    <w:basedOn w:val="TOC1"/>
    <w:link w:val="TOCBodyChar"/>
    <w:rsid w:val="00DE2C9E"/>
    <w:pPr>
      <w:spacing w:after="120"/>
    </w:pPr>
    <w:rPr>
      <w:color w:val="FFFFFF" w:themeColor="background1"/>
    </w:rPr>
  </w:style>
  <w:style w:type="numbering" w:customStyle="1" w:styleId="Style1">
    <w:name w:val="Style1"/>
    <w:uiPriority w:val="99"/>
    <w:rsid w:val="00467660"/>
    <w:pPr>
      <w:numPr>
        <w:numId w:val="2"/>
      </w:numPr>
    </w:pPr>
  </w:style>
  <w:style w:type="character" w:customStyle="1" w:styleId="TOC1Char">
    <w:name w:val="TOC 1 Char"/>
    <w:basedOn w:val="DefaultParagraphFont"/>
    <w:link w:val="TOC1"/>
    <w:uiPriority w:val="39"/>
    <w:rsid w:val="005245C6"/>
    <w:rPr>
      <w:rFonts w:ascii="Roboto Medium" w:hAnsi="Roboto Medium"/>
      <w:noProof/>
      <w:color w:val="062E41"/>
      <w:sz w:val="32"/>
    </w:rPr>
  </w:style>
  <w:style w:type="character" w:customStyle="1" w:styleId="TOCBodyChar">
    <w:name w:val="TOC_Body Char"/>
    <w:basedOn w:val="TOC1Char"/>
    <w:link w:val="TOCBody"/>
    <w:rsid w:val="00DE2C9E"/>
    <w:rPr>
      <w:rFonts w:ascii="Roboto Medium" w:hAnsi="Roboto Medium"/>
      <w:noProof/>
      <w:color w:val="FFFFFF" w:themeColor="background1"/>
      <w:sz w:val="24"/>
    </w:rPr>
  </w:style>
  <w:style w:type="paragraph" w:styleId="ListParagraph">
    <w:name w:val="List Paragraph"/>
    <w:basedOn w:val="Normal"/>
    <w:uiPriority w:val="34"/>
    <w:qFormat/>
    <w:rsid w:val="00CF165D"/>
    <w:pPr>
      <w:ind w:left="720"/>
      <w:contextualSpacing/>
    </w:pPr>
  </w:style>
  <w:style w:type="paragraph" w:customStyle="1" w:styleId="BulletPoint">
    <w:name w:val="Bullet Point"/>
    <w:basedOn w:val="ListBullet"/>
    <w:link w:val="BulletPointChar"/>
    <w:qFormat/>
    <w:rsid w:val="00400435"/>
    <w:pPr>
      <w:numPr>
        <w:ilvl w:val="2"/>
        <w:numId w:val="6"/>
      </w:numPr>
    </w:pPr>
  </w:style>
  <w:style w:type="character" w:styleId="UnresolvedMention">
    <w:name w:val="Unresolved Mention"/>
    <w:basedOn w:val="DefaultParagraphFont"/>
    <w:uiPriority w:val="99"/>
    <w:semiHidden/>
    <w:unhideWhenUsed/>
    <w:rsid w:val="00EA278B"/>
    <w:rPr>
      <w:color w:val="605E5C"/>
      <w:shd w:val="clear" w:color="auto" w:fill="E1DFDD"/>
    </w:rPr>
  </w:style>
  <w:style w:type="paragraph" w:styleId="ListBullet">
    <w:name w:val="List Bullet"/>
    <w:basedOn w:val="Normal"/>
    <w:link w:val="ListBulletChar"/>
    <w:uiPriority w:val="99"/>
    <w:semiHidden/>
    <w:unhideWhenUsed/>
    <w:rsid w:val="00400435"/>
    <w:pPr>
      <w:numPr>
        <w:numId w:val="7"/>
      </w:numPr>
      <w:contextualSpacing/>
    </w:pPr>
  </w:style>
  <w:style w:type="character" w:customStyle="1" w:styleId="ListBulletChar">
    <w:name w:val="List Bullet Char"/>
    <w:basedOn w:val="DefaultParagraphFont"/>
    <w:link w:val="ListBullet"/>
    <w:uiPriority w:val="99"/>
    <w:semiHidden/>
    <w:rsid w:val="00400435"/>
    <w:rPr>
      <w:rFonts w:ascii="Roboto Light" w:hAnsi="Roboto Light"/>
      <w:color w:val="062E41"/>
      <w:sz w:val="20"/>
    </w:rPr>
  </w:style>
  <w:style w:type="character" w:customStyle="1" w:styleId="BulletPointChar">
    <w:name w:val="Bullet Point Char"/>
    <w:basedOn w:val="ListBulletChar"/>
    <w:link w:val="BulletPoint"/>
    <w:rsid w:val="00400435"/>
    <w:rPr>
      <w:rFonts w:ascii="Roboto Light" w:hAnsi="Roboto Light"/>
      <w:color w:val="062E41"/>
      <w:sz w:val="20"/>
    </w:rPr>
  </w:style>
  <w:style w:type="character" w:customStyle="1" w:styleId="Heading5Char">
    <w:name w:val="Heading 5 Char"/>
    <w:basedOn w:val="DefaultParagraphFont"/>
    <w:link w:val="Heading5"/>
    <w:uiPriority w:val="9"/>
    <w:semiHidden/>
    <w:rsid w:val="004C3ADA"/>
    <w:rPr>
      <w:rFonts w:asciiTheme="majorHAnsi" w:eastAsiaTheme="majorEastAsia" w:hAnsiTheme="majorHAnsi" w:cstheme="majorBidi"/>
      <w:color w:val="276E8B" w:themeColor="accent1" w:themeShade="BF"/>
    </w:rPr>
  </w:style>
  <w:style w:type="paragraph" w:customStyle="1" w:styleId="Heading40">
    <w:name w:val="Heading4"/>
    <w:basedOn w:val="Bullet"/>
    <w:next w:val="Heading4"/>
    <w:link w:val="Heading4Char0"/>
    <w:rsid w:val="00C817C2"/>
    <w:pPr>
      <w:spacing w:before="360" w:after="120"/>
    </w:pPr>
    <w:rPr>
      <w:rFonts w:ascii="Roboto" w:hAnsi="Roboto"/>
      <w:sz w:val="24"/>
    </w:rPr>
  </w:style>
  <w:style w:type="character" w:customStyle="1" w:styleId="Heading3Char">
    <w:name w:val="Heading 3 Char"/>
    <w:basedOn w:val="DefaultParagraphFont"/>
    <w:link w:val="Heading3"/>
    <w:uiPriority w:val="9"/>
    <w:rsid w:val="004C3ADA"/>
    <w:rPr>
      <w:rFonts w:ascii="Roboto Medium" w:eastAsiaTheme="majorEastAsia" w:hAnsi="Roboto Medium" w:cstheme="majorBidi"/>
      <w:color w:val="1A495C" w:themeColor="accent1" w:themeShade="7F"/>
      <w:sz w:val="32"/>
      <w:szCs w:val="24"/>
    </w:rPr>
  </w:style>
  <w:style w:type="character" w:customStyle="1" w:styleId="Heading6Char">
    <w:name w:val="Heading 6 Char"/>
    <w:basedOn w:val="DefaultParagraphFont"/>
    <w:link w:val="Heading6"/>
    <w:uiPriority w:val="9"/>
    <w:semiHidden/>
    <w:rsid w:val="004C3ADA"/>
    <w:rPr>
      <w:rFonts w:asciiTheme="majorHAnsi" w:eastAsiaTheme="majorEastAsia" w:hAnsiTheme="majorHAnsi" w:cstheme="majorBidi"/>
      <w:color w:val="1A495C" w:themeColor="accent1" w:themeShade="7F"/>
    </w:rPr>
  </w:style>
  <w:style w:type="paragraph" w:customStyle="1" w:styleId="Heding3">
    <w:name w:val="Heding 3"/>
    <w:basedOn w:val="Heading3"/>
    <w:next w:val="Heading3"/>
    <w:link w:val="Heding3Char"/>
    <w:rsid w:val="003C44A9"/>
    <w:pPr>
      <w:spacing w:before="360" w:after="120"/>
    </w:pPr>
  </w:style>
  <w:style w:type="character" w:customStyle="1" w:styleId="Heading4Char">
    <w:name w:val="Heading 4 Char"/>
    <w:basedOn w:val="DefaultParagraphFont"/>
    <w:link w:val="Heading4"/>
    <w:uiPriority w:val="9"/>
    <w:semiHidden/>
    <w:rsid w:val="00C817C2"/>
    <w:rPr>
      <w:rFonts w:asciiTheme="majorHAnsi" w:eastAsiaTheme="majorEastAsia" w:hAnsiTheme="majorHAnsi" w:cstheme="majorBidi"/>
      <w:i/>
      <w:iCs/>
      <w:color w:val="276E8B" w:themeColor="accent1" w:themeShade="BF"/>
      <w:sz w:val="20"/>
    </w:rPr>
  </w:style>
  <w:style w:type="character" w:customStyle="1" w:styleId="Heading4Char0">
    <w:name w:val="Heading4 Char"/>
    <w:basedOn w:val="BulletChar"/>
    <w:link w:val="Heading40"/>
    <w:rsid w:val="00C817C2"/>
    <w:rPr>
      <w:rFonts w:ascii="Roboto" w:hAnsi="Roboto"/>
      <w:color w:val="062E41"/>
      <w:sz w:val="24"/>
    </w:rPr>
  </w:style>
  <w:style w:type="paragraph" w:styleId="TOC3">
    <w:name w:val="toc 3"/>
    <w:basedOn w:val="Normal"/>
    <w:next w:val="Normal"/>
    <w:autoRedefine/>
    <w:uiPriority w:val="39"/>
    <w:unhideWhenUsed/>
    <w:rsid w:val="00DA0059"/>
    <w:pPr>
      <w:spacing w:after="100"/>
      <w:ind w:left="400"/>
    </w:pPr>
    <w:rPr>
      <w:rFonts w:ascii="Roboto Medium" w:hAnsi="Roboto Medium"/>
    </w:rPr>
  </w:style>
  <w:style w:type="paragraph" w:styleId="TOC4">
    <w:name w:val="toc 4"/>
    <w:basedOn w:val="Normal"/>
    <w:next w:val="Normal"/>
    <w:autoRedefine/>
    <w:uiPriority w:val="39"/>
    <w:unhideWhenUsed/>
    <w:rsid w:val="00DA0059"/>
    <w:pPr>
      <w:spacing w:after="100"/>
      <w:ind w:left="600"/>
    </w:pPr>
    <w:rPr>
      <w:rFonts w:ascii="Roboto Medium" w:hAnsi="Roboto Medium"/>
      <w:sz w:val="16"/>
    </w:rPr>
  </w:style>
  <w:style w:type="paragraph" w:customStyle="1" w:styleId="Heading41">
    <w:name w:val="Heading 41"/>
    <w:basedOn w:val="Heading4"/>
    <w:link w:val="heading4Char1"/>
    <w:rsid w:val="005245C6"/>
    <w:pPr>
      <w:spacing w:before="360" w:after="120"/>
    </w:pPr>
    <w:rPr>
      <w:rFonts w:ascii="Roboto Medium" w:hAnsi="Roboto Medium"/>
      <w:i w:val="0"/>
      <w:color w:val="062E41"/>
      <w:sz w:val="24"/>
    </w:rPr>
  </w:style>
  <w:style w:type="character" w:customStyle="1" w:styleId="Heding3Char">
    <w:name w:val="Heding 3 Char"/>
    <w:basedOn w:val="Heading3Char"/>
    <w:link w:val="Heding3"/>
    <w:rsid w:val="003C44A9"/>
    <w:rPr>
      <w:rFonts w:ascii="Roboto Medium" w:eastAsiaTheme="majorEastAsia" w:hAnsi="Roboto Medium" w:cstheme="majorBidi"/>
      <w:color w:val="1A495C" w:themeColor="accent1" w:themeShade="7F"/>
      <w:sz w:val="32"/>
      <w:szCs w:val="24"/>
    </w:rPr>
  </w:style>
  <w:style w:type="paragraph" w:styleId="FootnoteText">
    <w:name w:val="footnote text"/>
    <w:basedOn w:val="Normal"/>
    <w:link w:val="FootnoteTextChar"/>
    <w:uiPriority w:val="99"/>
    <w:semiHidden/>
    <w:unhideWhenUsed/>
    <w:rsid w:val="005B028B"/>
    <w:pPr>
      <w:spacing w:before="0" w:after="0" w:line="240" w:lineRule="auto"/>
    </w:pPr>
    <w:rPr>
      <w:szCs w:val="20"/>
    </w:rPr>
  </w:style>
  <w:style w:type="character" w:customStyle="1" w:styleId="heading4Char1">
    <w:name w:val="heading 4 Char"/>
    <w:basedOn w:val="Heading4Char"/>
    <w:link w:val="Heading41"/>
    <w:rsid w:val="005245C6"/>
    <w:rPr>
      <w:rFonts w:ascii="Roboto Medium" w:eastAsiaTheme="majorEastAsia" w:hAnsi="Roboto Medium" w:cstheme="majorBidi"/>
      <w:i w:val="0"/>
      <w:iCs/>
      <w:color w:val="062E41"/>
      <w:sz w:val="24"/>
    </w:rPr>
  </w:style>
  <w:style w:type="character" w:customStyle="1" w:styleId="FootnoteTextChar">
    <w:name w:val="Footnote Text Char"/>
    <w:basedOn w:val="DefaultParagraphFont"/>
    <w:link w:val="FootnoteText"/>
    <w:uiPriority w:val="99"/>
    <w:semiHidden/>
    <w:rsid w:val="005B028B"/>
    <w:rPr>
      <w:rFonts w:ascii="Roboto Light" w:hAnsi="Roboto Light"/>
      <w:color w:val="062E41"/>
      <w:sz w:val="20"/>
      <w:szCs w:val="20"/>
    </w:rPr>
  </w:style>
  <w:style w:type="character" w:styleId="FootnoteReference">
    <w:name w:val="footnote reference"/>
    <w:basedOn w:val="DefaultParagraphFont"/>
    <w:uiPriority w:val="99"/>
    <w:semiHidden/>
    <w:unhideWhenUsed/>
    <w:rsid w:val="005B028B"/>
    <w:rPr>
      <w:vertAlign w:val="superscript"/>
    </w:rPr>
  </w:style>
  <w:style w:type="paragraph" w:customStyle="1" w:styleId="FootNote">
    <w:name w:val="Foot Note"/>
    <w:basedOn w:val="FootnoteText"/>
    <w:link w:val="FootNoteChar"/>
    <w:qFormat/>
    <w:rsid w:val="00773E23"/>
    <w:rPr>
      <w:sz w:val="16"/>
      <w:lang w:val="en-US"/>
    </w:rPr>
  </w:style>
  <w:style w:type="paragraph" w:styleId="EndnoteText">
    <w:name w:val="endnote text"/>
    <w:basedOn w:val="Normal"/>
    <w:link w:val="EndnoteTextChar"/>
    <w:uiPriority w:val="99"/>
    <w:semiHidden/>
    <w:unhideWhenUsed/>
    <w:rsid w:val="00DF45FA"/>
    <w:pPr>
      <w:spacing w:before="0" w:after="0" w:line="240" w:lineRule="auto"/>
    </w:pPr>
    <w:rPr>
      <w:szCs w:val="20"/>
    </w:rPr>
  </w:style>
  <w:style w:type="character" w:customStyle="1" w:styleId="EndnoteTextChar">
    <w:name w:val="Endnote Text Char"/>
    <w:basedOn w:val="DefaultParagraphFont"/>
    <w:link w:val="EndnoteText"/>
    <w:uiPriority w:val="99"/>
    <w:semiHidden/>
    <w:rsid w:val="00DF45FA"/>
    <w:rPr>
      <w:rFonts w:ascii="Roboto Light" w:hAnsi="Roboto Light"/>
      <w:color w:val="062E41"/>
      <w:sz w:val="20"/>
      <w:szCs w:val="20"/>
    </w:rPr>
  </w:style>
  <w:style w:type="character" w:styleId="EndnoteReference">
    <w:name w:val="endnote reference"/>
    <w:basedOn w:val="DefaultParagraphFont"/>
    <w:uiPriority w:val="99"/>
    <w:semiHidden/>
    <w:unhideWhenUsed/>
    <w:rsid w:val="00DF45FA"/>
    <w:rPr>
      <w:vertAlign w:val="superscript"/>
    </w:rPr>
  </w:style>
  <w:style w:type="character" w:customStyle="1" w:styleId="FootNoteChar">
    <w:name w:val="Foot Note Char"/>
    <w:basedOn w:val="FootnoteTextChar"/>
    <w:link w:val="FootNote"/>
    <w:rsid w:val="00773E23"/>
    <w:rPr>
      <w:rFonts w:ascii="Roboto Light" w:hAnsi="Roboto Light"/>
      <w:color w:val="062E41"/>
      <w:sz w:val="16"/>
      <w:szCs w:val="20"/>
      <w:lang w:val="en-US"/>
    </w:rPr>
  </w:style>
  <w:style w:type="paragraph" w:styleId="Title">
    <w:name w:val="Title"/>
    <w:basedOn w:val="Normal"/>
    <w:link w:val="TitleChar"/>
    <w:uiPriority w:val="10"/>
    <w:qFormat/>
    <w:rsid w:val="006B124C"/>
    <w:pPr>
      <w:spacing w:before="0" w:after="0" w:line="240" w:lineRule="auto"/>
      <w:contextualSpacing/>
    </w:pPr>
    <w:rPr>
      <w:rFonts w:ascii="Roboto" w:eastAsiaTheme="majorEastAsia" w:hAnsi="Roboto" w:cstheme="majorBidi"/>
      <w:spacing w:val="-10"/>
      <w:kern w:val="28"/>
      <w:sz w:val="80"/>
      <w:szCs w:val="56"/>
    </w:rPr>
  </w:style>
  <w:style w:type="character" w:customStyle="1" w:styleId="TitleChar">
    <w:name w:val="Title Char"/>
    <w:basedOn w:val="DefaultParagraphFont"/>
    <w:link w:val="Title"/>
    <w:uiPriority w:val="10"/>
    <w:rsid w:val="006B124C"/>
    <w:rPr>
      <w:rFonts w:ascii="Roboto" w:eastAsiaTheme="majorEastAsia" w:hAnsi="Roboto" w:cstheme="majorBidi"/>
      <w:color w:val="062E41"/>
      <w:spacing w:val="-10"/>
      <w:kern w:val="28"/>
      <w:sz w:val="80"/>
      <w:szCs w:val="56"/>
    </w:rPr>
  </w:style>
  <w:style w:type="paragraph" w:customStyle="1" w:styleId="Title2">
    <w:name w:val="Title 2"/>
    <w:basedOn w:val="Normal"/>
    <w:link w:val="Title2Char"/>
    <w:qFormat/>
    <w:rsid w:val="006B124C"/>
    <w:pPr>
      <w:spacing w:after="0"/>
    </w:pPr>
    <w:rPr>
      <w:rFonts w:ascii="Roboto Medium" w:hAnsi="Roboto Medium"/>
      <w:color w:val="032D3E"/>
      <w:sz w:val="80"/>
      <w:szCs w:val="80"/>
    </w:rPr>
  </w:style>
  <w:style w:type="paragraph" w:styleId="Subtitle">
    <w:name w:val="Subtitle"/>
    <w:basedOn w:val="Normal"/>
    <w:next w:val="Normal"/>
    <w:link w:val="SubtitleChar"/>
    <w:uiPriority w:val="11"/>
    <w:qFormat/>
    <w:rsid w:val="00272046"/>
    <w:pPr>
      <w:numPr>
        <w:ilvl w:val="1"/>
      </w:numPr>
    </w:pPr>
    <w:rPr>
      <w:rFonts w:ascii="Roboto Medium" w:eastAsiaTheme="minorEastAsia" w:hAnsi="Roboto Medium"/>
      <w:sz w:val="40"/>
    </w:rPr>
  </w:style>
  <w:style w:type="character" w:customStyle="1" w:styleId="Title2Char">
    <w:name w:val="Title 2 Char"/>
    <w:basedOn w:val="DefaultParagraphFont"/>
    <w:link w:val="Title2"/>
    <w:rsid w:val="006B124C"/>
    <w:rPr>
      <w:rFonts w:ascii="Roboto Medium" w:hAnsi="Roboto Medium"/>
      <w:color w:val="032D3E"/>
      <w:sz w:val="80"/>
      <w:szCs w:val="80"/>
    </w:rPr>
  </w:style>
  <w:style w:type="character" w:customStyle="1" w:styleId="SubtitleChar">
    <w:name w:val="Subtitle Char"/>
    <w:basedOn w:val="DefaultParagraphFont"/>
    <w:link w:val="Subtitle"/>
    <w:uiPriority w:val="11"/>
    <w:rsid w:val="00272046"/>
    <w:rPr>
      <w:rFonts w:ascii="Roboto Medium" w:eastAsiaTheme="minorEastAsia" w:hAnsi="Roboto Medium"/>
      <w:color w:val="062E41"/>
      <w:sz w:val="40"/>
    </w:rPr>
  </w:style>
  <w:style w:type="character" w:customStyle="1" w:styleId="Heading7Char">
    <w:name w:val="Heading 7 Char"/>
    <w:basedOn w:val="DefaultParagraphFont"/>
    <w:link w:val="Heading7"/>
    <w:uiPriority w:val="9"/>
    <w:semiHidden/>
    <w:rsid w:val="004C3ADA"/>
    <w:rPr>
      <w:rFonts w:asciiTheme="majorHAnsi" w:eastAsiaTheme="majorEastAsia" w:hAnsiTheme="majorHAnsi" w:cstheme="majorBidi"/>
      <w:i/>
      <w:iCs/>
      <w:color w:val="1A495C" w:themeColor="accent1" w:themeShade="7F"/>
    </w:rPr>
  </w:style>
  <w:style w:type="character" w:customStyle="1" w:styleId="Heading8Char">
    <w:name w:val="Heading 8 Char"/>
    <w:basedOn w:val="DefaultParagraphFont"/>
    <w:link w:val="Heading8"/>
    <w:uiPriority w:val="9"/>
    <w:semiHidden/>
    <w:rsid w:val="004C3A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C3ADA"/>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7558DB"/>
    <w:rPr>
      <w:sz w:val="16"/>
      <w:szCs w:val="16"/>
    </w:rPr>
  </w:style>
  <w:style w:type="paragraph" w:styleId="CommentText">
    <w:name w:val="annotation text"/>
    <w:basedOn w:val="Normal"/>
    <w:link w:val="CommentTextChar"/>
    <w:uiPriority w:val="99"/>
    <w:unhideWhenUsed/>
    <w:rsid w:val="007558DB"/>
    <w:pPr>
      <w:spacing w:line="240" w:lineRule="auto"/>
    </w:pPr>
    <w:rPr>
      <w:sz w:val="20"/>
      <w:szCs w:val="20"/>
    </w:rPr>
  </w:style>
  <w:style w:type="character" w:customStyle="1" w:styleId="CommentTextChar">
    <w:name w:val="Comment Text Char"/>
    <w:basedOn w:val="DefaultParagraphFont"/>
    <w:link w:val="CommentText"/>
    <w:uiPriority w:val="99"/>
    <w:rsid w:val="007558DB"/>
    <w:rPr>
      <w:rFonts w:ascii="Roboto Light" w:hAnsi="Roboto Light"/>
      <w:color w:val="062E41"/>
      <w:sz w:val="20"/>
      <w:szCs w:val="20"/>
    </w:rPr>
  </w:style>
  <w:style w:type="paragraph" w:styleId="CommentSubject">
    <w:name w:val="annotation subject"/>
    <w:basedOn w:val="CommentText"/>
    <w:next w:val="CommentText"/>
    <w:link w:val="CommentSubjectChar"/>
    <w:uiPriority w:val="99"/>
    <w:semiHidden/>
    <w:unhideWhenUsed/>
    <w:rsid w:val="007558DB"/>
    <w:rPr>
      <w:b/>
      <w:bCs/>
    </w:rPr>
  </w:style>
  <w:style w:type="character" w:customStyle="1" w:styleId="CommentSubjectChar">
    <w:name w:val="Comment Subject Char"/>
    <w:basedOn w:val="CommentTextChar"/>
    <w:link w:val="CommentSubject"/>
    <w:uiPriority w:val="99"/>
    <w:semiHidden/>
    <w:rsid w:val="007558DB"/>
    <w:rPr>
      <w:rFonts w:ascii="Roboto Light" w:hAnsi="Roboto Light"/>
      <w:b/>
      <w:bCs/>
      <w:color w:val="062E41"/>
      <w:sz w:val="20"/>
      <w:szCs w:val="20"/>
    </w:rPr>
  </w:style>
  <w:style w:type="paragraph" w:styleId="Revision">
    <w:name w:val="Revision"/>
    <w:hidden/>
    <w:uiPriority w:val="99"/>
    <w:semiHidden/>
    <w:rsid w:val="002D78D3"/>
    <w:pPr>
      <w:spacing w:after="0" w:line="240" w:lineRule="auto"/>
    </w:pPr>
    <w:rPr>
      <w:rFonts w:ascii="Roboto Light" w:hAnsi="Roboto Light"/>
      <w:color w:val="062E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0687">
      <w:bodyDiv w:val="1"/>
      <w:marLeft w:val="0"/>
      <w:marRight w:val="0"/>
      <w:marTop w:val="0"/>
      <w:marBottom w:val="0"/>
      <w:divBdr>
        <w:top w:val="none" w:sz="0" w:space="0" w:color="auto"/>
        <w:left w:val="none" w:sz="0" w:space="0" w:color="auto"/>
        <w:bottom w:val="none" w:sz="0" w:space="0" w:color="auto"/>
        <w:right w:val="none" w:sz="0" w:space="0" w:color="auto"/>
      </w:divBdr>
    </w:div>
    <w:div w:id="38282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18/08/relationships/commentsExtensible" Target="commentsExtensible.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openxmlformats.org/officeDocument/2006/relationships/footer" Target="footer2.xml"/><Relationship Id="rId33" Type="http://schemas.openxmlformats.org/officeDocument/2006/relationships/footer" Target="foot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5.png"/><Relationship Id="rId29" Type="http://schemas.openxmlformats.org/officeDocument/2006/relationships/hyperlink" Target="http://www.tactuum.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1.xml"/><Relationship Id="rId28" Type="http://schemas.openxmlformats.org/officeDocument/2006/relationships/image" Target="media/image11.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hyperlink" Target="http://www.tactuum.com" TargetMode="External"/><Relationship Id="rId35" Type="http://schemas.microsoft.com/office/2011/relationships/people" Target="peop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Tactuum Brand">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D7A2F598B2EF4098C7857CFD1D7202" ma:contentTypeVersion="2" ma:contentTypeDescription="Create a new document." ma:contentTypeScope="" ma:versionID="4d68afa6bb9c05def112fcc0e3180e22">
  <xsd:schema xmlns:xsd="http://www.w3.org/2001/XMLSchema" xmlns:xs="http://www.w3.org/2001/XMLSchema" xmlns:p="http://schemas.microsoft.com/office/2006/metadata/properties" xmlns:ns2="f2ee75a4-4393-4554-a71e-ebf3d4fadbe6" targetNamespace="http://schemas.microsoft.com/office/2006/metadata/properties" ma:root="true" ma:fieldsID="63a8b1f418dbba444422ae7f5d4a448a" ns2:_="">
    <xsd:import namespace="f2ee75a4-4393-4554-a71e-ebf3d4fadbe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75a4-4393-4554-a71e-ebf3d4fad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1779B-9644-4613-8613-CA26A39FDE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8A4EB-74CE-46EF-AAD2-50ED5DF0E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75a4-4393-4554-a71e-ebf3d4fad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76A0B-4E0D-4D7B-80D0-54B4E3D5E736}">
  <ds:schemaRefs>
    <ds:schemaRef ds:uri="http://schemas.openxmlformats.org/officeDocument/2006/bibliography"/>
  </ds:schemaRefs>
</ds:datastoreItem>
</file>

<file path=customXml/itemProps4.xml><?xml version="1.0" encoding="utf-8"?>
<ds:datastoreItem xmlns:ds="http://schemas.openxmlformats.org/officeDocument/2006/customXml" ds:itemID="{34A879B6-2BAE-40BC-B412-9A57BF9CD8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Itype 01</dc:creator>
  <cp:keywords/>
  <dc:description/>
  <cp:lastModifiedBy>Ann Wales</cp:lastModifiedBy>
  <cp:revision>2</cp:revision>
  <dcterms:created xsi:type="dcterms:W3CDTF">2022-12-03T15:15:00Z</dcterms:created>
  <dcterms:modified xsi:type="dcterms:W3CDTF">2022-12-03T15:15:00Z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0x0101000FD7A2F598B2EF4098C7857CFD1D7202</vt:lpwstr>
  </property>
</Properties>
</file>