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79BFA" w14:textId="77777777" w:rsidR="00A2062A" w:rsidRPr="00A2062A" w:rsidRDefault="00A2062A" w:rsidP="00A2062A">
      <w:pPr>
        <w:pStyle w:val="Default"/>
        <w:rPr>
          <w:sz w:val="18"/>
          <w:szCs w:val="18"/>
        </w:rPr>
      </w:pPr>
      <w:bookmarkStart w:id="0" w:name="_GoBack"/>
      <w:bookmarkEnd w:id="0"/>
    </w:p>
    <w:p w14:paraId="50D79BFB" w14:textId="77777777" w:rsidR="00A2062A" w:rsidRPr="00A2062A" w:rsidRDefault="000C479F" w:rsidP="00A2062A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DATA COLLECTION</w:t>
      </w:r>
      <w:r w:rsidR="00A2062A" w:rsidRPr="00A2062A">
        <w:rPr>
          <w:b/>
          <w:bCs/>
          <w:sz w:val="18"/>
          <w:szCs w:val="18"/>
        </w:rPr>
        <w:t xml:space="preserve"> FORM</w:t>
      </w:r>
    </w:p>
    <w:p w14:paraId="50D79BFC" w14:textId="77777777" w:rsidR="00A2062A" w:rsidRPr="00A2062A" w:rsidRDefault="00A2062A" w:rsidP="00A2062A">
      <w:pPr>
        <w:pStyle w:val="Default"/>
        <w:rPr>
          <w:sz w:val="18"/>
          <w:szCs w:val="18"/>
        </w:rPr>
      </w:pPr>
    </w:p>
    <w:p w14:paraId="50D79BFD" w14:textId="77777777" w:rsidR="00A2062A" w:rsidRPr="00A2062A" w:rsidRDefault="00A2062A" w:rsidP="00A2062A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 xml:space="preserve">Title of Project: </w:t>
      </w:r>
      <w:r w:rsidRPr="00A2062A">
        <w:rPr>
          <w:b/>
          <w:sz w:val="18"/>
          <w:szCs w:val="18"/>
        </w:rPr>
        <w:t xml:space="preserve"> </w:t>
      </w:r>
      <w:r w:rsidR="00455664">
        <w:rPr>
          <w:b/>
          <w:sz w:val="18"/>
          <w:szCs w:val="18"/>
        </w:rPr>
        <w:t xml:space="preserve">Queen Elizabeth National Spinal Injuries Unit </w:t>
      </w:r>
      <w:r w:rsidR="00ED3332">
        <w:rPr>
          <w:b/>
          <w:sz w:val="18"/>
          <w:szCs w:val="18"/>
        </w:rPr>
        <w:t>Research</w:t>
      </w:r>
      <w:r w:rsidR="00455664">
        <w:rPr>
          <w:b/>
          <w:sz w:val="18"/>
          <w:szCs w:val="18"/>
        </w:rPr>
        <w:t xml:space="preserve"> Database</w:t>
      </w:r>
    </w:p>
    <w:p w14:paraId="50D79BFE" w14:textId="77777777" w:rsidR="00A2062A" w:rsidRPr="00A2062A" w:rsidRDefault="00A2062A" w:rsidP="00A2062A">
      <w:pPr>
        <w:pStyle w:val="Default"/>
        <w:tabs>
          <w:tab w:val="left" w:pos="7140"/>
        </w:tabs>
        <w:rPr>
          <w:sz w:val="18"/>
          <w:szCs w:val="18"/>
        </w:rPr>
      </w:pPr>
      <w:r w:rsidRPr="00A2062A">
        <w:rPr>
          <w:sz w:val="18"/>
          <w:szCs w:val="18"/>
        </w:rPr>
        <w:tab/>
      </w:r>
    </w:p>
    <w:p w14:paraId="50D79BFF" w14:textId="77777777" w:rsidR="00A2062A" w:rsidRPr="00A2062A" w:rsidRDefault="00A2062A" w:rsidP="00A2062A">
      <w:pPr>
        <w:pStyle w:val="Default"/>
        <w:rPr>
          <w:sz w:val="18"/>
          <w:szCs w:val="18"/>
        </w:rPr>
      </w:pPr>
      <w:r w:rsidRPr="00A2062A">
        <w:rPr>
          <w:sz w:val="18"/>
          <w:szCs w:val="18"/>
        </w:rPr>
        <w:t>Names of Researchers: Dr Mariel Purcell</w:t>
      </w:r>
      <w:r w:rsidR="00455664">
        <w:rPr>
          <w:sz w:val="18"/>
          <w:szCs w:val="18"/>
        </w:rPr>
        <w:t>, Dr Euan McCaughey</w:t>
      </w:r>
    </w:p>
    <w:p w14:paraId="50D79C00" w14:textId="77777777" w:rsidR="00A2062A" w:rsidRDefault="00A2062A" w:rsidP="00A2062A">
      <w:pPr>
        <w:pStyle w:val="Default"/>
        <w:rPr>
          <w:sz w:val="18"/>
          <w:szCs w:val="18"/>
        </w:rPr>
      </w:pPr>
    </w:p>
    <w:p w14:paraId="50D79C01" w14:textId="77777777" w:rsidR="000C479F" w:rsidRPr="000C479F" w:rsidRDefault="000C479F" w:rsidP="002F6A39">
      <w:pPr>
        <w:pStyle w:val="Default"/>
        <w:spacing w:after="240"/>
        <w:rPr>
          <w:sz w:val="18"/>
          <w:szCs w:val="18"/>
          <w:u w:val="single"/>
        </w:rPr>
      </w:pPr>
      <w:r w:rsidRPr="000C479F">
        <w:rPr>
          <w:sz w:val="18"/>
          <w:szCs w:val="18"/>
          <w:u w:val="single"/>
        </w:rPr>
        <w:t>General Information</w:t>
      </w:r>
    </w:p>
    <w:p w14:paraId="50D79C02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</w:p>
    <w:p w14:paraId="50D79C03" w14:textId="77777777" w:rsidR="000C479F" w:rsidRDefault="002F6A39" w:rsidP="002F6A39">
      <w:pPr>
        <w:pStyle w:val="Default"/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Full </w:t>
      </w:r>
      <w:r w:rsidR="000C479F">
        <w:rPr>
          <w:sz w:val="18"/>
          <w:szCs w:val="18"/>
        </w:rPr>
        <w:t>Name</w:t>
      </w:r>
      <w:r>
        <w:rPr>
          <w:sz w:val="18"/>
          <w:szCs w:val="18"/>
        </w:rPr>
        <w:t>: ……………………………………………………………………………………………….</w:t>
      </w:r>
    </w:p>
    <w:p w14:paraId="50D79C04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</w:p>
    <w:p w14:paraId="50D79C05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  <w:r>
        <w:rPr>
          <w:sz w:val="18"/>
          <w:szCs w:val="18"/>
        </w:rPr>
        <w:t>Address</w:t>
      </w:r>
      <w:r w:rsidR="002F6A39">
        <w:rPr>
          <w:sz w:val="18"/>
          <w:szCs w:val="18"/>
        </w:rPr>
        <w:t>: ……………………………………………………………………………………………….</w:t>
      </w:r>
    </w:p>
    <w:p w14:paraId="50D79C06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</w:p>
    <w:p w14:paraId="50D79C07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  <w:r>
        <w:rPr>
          <w:sz w:val="18"/>
          <w:szCs w:val="18"/>
        </w:rPr>
        <w:t>Contact phone number</w:t>
      </w:r>
      <w:r w:rsidR="002F6A39">
        <w:rPr>
          <w:sz w:val="18"/>
          <w:szCs w:val="18"/>
        </w:rPr>
        <w:t>: ……………………………………………………………………………………………….</w:t>
      </w:r>
    </w:p>
    <w:p w14:paraId="50D79C08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</w:p>
    <w:p w14:paraId="50D79C09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  <w:r>
        <w:rPr>
          <w:sz w:val="18"/>
          <w:szCs w:val="18"/>
        </w:rPr>
        <w:t>Email Address</w:t>
      </w:r>
      <w:r w:rsidR="002F6A39">
        <w:rPr>
          <w:sz w:val="18"/>
          <w:szCs w:val="18"/>
        </w:rPr>
        <w:t>: ……………………………………………………………………………………………….</w:t>
      </w:r>
    </w:p>
    <w:p w14:paraId="50D79C0A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</w:p>
    <w:p w14:paraId="50D79C0B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  <w:r>
        <w:rPr>
          <w:sz w:val="18"/>
          <w:szCs w:val="18"/>
        </w:rPr>
        <w:t>Date of Birth</w:t>
      </w:r>
      <w:r w:rsidR="002F6A39">
        <w:rPr>
          <w:sz w:val="18"/>
          <w:szCs w:val="18"/>
        </w:rPr>
        <w:t>: ……………………………………………………………………………………………….</w:t>
      </w:r>
    </w:p>
    <w:p w14:paraId="50D79C0C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</w:p>
    <w:p w14:paraId="50D79C0D" w14:textId="77777777" w:rsidR="000C479F" w:rsidRPr="000C479F" w:rsidRDefault="000C479F" w:rsidP="002F6A39">
      <w:pPr>
        <w:pStyle w:val="Default"/>
        <w:spacing w:after="240"/>
        <w:rPr>
          <w:sz w:val="18"/>
          <w:szCs w:val="18"/>
          <w:u w:val="single"/>
        </w:rPr>
      </w:pPr>
      <w:r w:rsidRPr="000C479F">
        <w:rPr>
          <w:sz w:val="18"/>
          <w:szCs w:val="18"/>
          <w:u w:val="single"/>
        </w:rPr>
        <w:t>About your injury</w:t>
      </w:r>
    </w:p>
    <w:p w14:paraId="50D79C0E" w14:textId="77777777" w:rsidR="00455664" w:rsidRDefault="00455664" w:rsidP="002F6A39">
      <w:pPr>
        <w:spacing w:after="240"/>
        <w:rPr>
          <w:rFonts w:ascii="Arial" w:hAnsi="Arial" w:cs="Arial"/>
          <w:sz w:val="18"/>
          <w:szCs w:val="18"/>
        </w:rPr>
      </w:pPr>
    </w:p>
    <w:p w14:paraId="50D79C0F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  <w:r>
        <w:rPr>
          <w:sz w:val="18"/>
          <w:szCs w:val="18"/>
        </w:rPr>
        <w:t>Date of Injury</w:t>
      </w:r>
      <w:r w:rsidR="002F6A39">
        <w:rPr>
          <w:sz w:val="18"/>
          <w:szCs w:val="18"/>
        </w:rPr>
        <w:t>: ……………………………………………………………………………………………….</w:t>
      </w:r>
    </w:p>
    <w:p w14:paraId="50D79C10" w14:textId="77777777" w:rsidR="000C479F" w:rsidRDefault="000C479F" w:rsidP="002F6A39">
      <w:pPr>
        <w:spacing w:after="240"/>
        <w:rPr>
          <w:rFonts w:ascii="Arial" w:hAnsi="Arial" w:cs="Arial"/>
          <w:sz w:val="18"/>
          <w:szCs w:val="18"/>
        </w:rPr>
      </w:pPr>
    </w:p>
    <w:p w14:paraId="50D79C11" w14:textId="77777777" w:rsidR="000C479F" w:rsidRDefault="00ED3332" w:rsidP="002F6A39">
      <w:pPr>
        <w:pStyle w:val="Default"/>
        <w:spacing w:after="240"/>
        <w:rPr>
          <w:sz w:val="18"/>
          <w:szCs w:val="18"/>
        </w:rPr>
      </w:pPr>
      <w:r w:rsidRPr="00ED333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D79C48" wp14:editId="50D79C49">
                <wp:simplePos x="0" y="0"/>
                <wp:positionH relativeFrom="column">
                  <wp:posOffset>2524659</wp:posOffset>
                </wp:positionH>
                <wp:positionV relativeFrom="paragraph">
                  <wp:posOffset>20390</wp:posOffset>
                </wp:positionV>
                <wp:extent cx="236220" cy="244475"/>
                <wp:effectExtent l="0" t="0" r="1143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004F1" id="Rectangle 2" o:spid="_x0000_s1026" style="position:absolute;margin-left:198.8pt;margin-top:1.6pt;width:18.6pt;height:19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" filled="f" strokecolor="windowText" strokeweight="2pt"/>
            </w:pict>
          </mc:Fallback>
        </mc:AlternateContent>
      </w:r>
      <w:r w:rsidRPr="00ED333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D79C4A" wp14:editId="50D79C4B">
                <wp:simplePos x="0" y="0"/>
                <wp:positionH relativeFrom="column">
                  <wp:posOffset>1327150</wp:posOffset>
                </wp:positionH>
                <wp:positionV relativeFrom="paragraph">
                  <wp:posOffset>22225</wp:posOffset>
                </wp:positionV>
                <wp:extent cx="236220" cy="244475"/>
                <wp:effectExtent l="0" t="0" r="1143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5EDBC" id="Rectangle 1" o:spid="_x0000_s1026" style="position:absolute;margin-left:104.5pt;margin-top:1.75pt;width:18.6pt;height:1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" filled="f" strokecolor="windowText" strokeweight="2pt"/>
            </w:pict>
          </mc:Fallback>
        </mc:AlternateContent>
      </w:r>
      <w:r>
        <w:rPr>
          <w:sz w:val="18"/>
          <w:szCs w:val="18"/>
        </w:rPr>
        <w:t xml:space="preserve">Type of injury: Traumatic              Non-traumatic         </w:t>
      </w:r>
    </w:p>
    <w:p w14:paraId="50D79C12" w14:textId="77777777" w:rsidR="000C479F" w:rsidRDefault="000C479F" w:rsidP="002F6A39">
      <w:pPr>
        <w:spacing w:after="240"/>
        <w:rPr>
          <w:rFonts w:ascii="Arial" w:hAnsi="Arial" w:cs="Arial"/>
          <w:sz w:val="18"/>
          <w:szCs w:val="18"/>
        </w:rPr>
      </w:pPr>
    </w:p>
    <w:p w14:paraId="50D79C13" w14:textId="77777777" w:rsidR="000C479F" w:rsidRDefault="000C479F" w:rsidP="002F6A39">
      <w:pPr>
        <w:pStyle w:val="Default"/>
        <w:spacing w:after="240"/>
        <w:rPr>
          <w:sz w:val="18"/>
          <w:szCs w:val="18"/>
        </w:rPr>
      </w:pPr>
      <w:r>
        <w:rPr>
          <w:sz w:val="18"/>
          <w:szCs w:val="18"/>
        </w:rPr>
        <w:t>Injury Level</w:t>
      </w:r>
      <w:r w:rsidR="002F6A39">
        <w:rPr>
          <w:sz w:val="18"/>
          <w:szCs w:val="18"/>
        </w:rPr>
        <w:t>: ……………………………………………………………………………………………….</w:t>
      </w:r>
    </w:p>
    <w:p w14:paraId="50D79C14" w14:textId="77777777" w:rsidR="000C479F" w:rsidRDefault="000C479F" w:rsidP="002F6A39">
      <w:pPr>
        <w:spacing w:after="240"/>
        <w:rPr>
          <w:rFonts w:ascii="Arial" w:hAnsi="Arial" w:cs="Arial"/>
          <w:sz w:val="18"/>
          <w:szCs w:val="18"/>
        </w:rPr>
      </w:pPr>
    </w:p>
    <w:p w14:paraId="50D79C15" w14:textId="77777777" w:rsidR="002F6A39" w:rsidRDefault="00276245" w:rsidP="002F6A39">
      <w:pPr>
        <w:spacing w:after="240"/>
        <w:rPr>
          <w:rFonts w:ascii="Arial" w:hAnsi="Arial" w:cs="Arial"/>
          <w:sz w:val="18"/>
          <w:szCs w:val="18"/>
        </w:rPr>
      </w:pP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79C4C" wp14:editId="50D79C4D">
                <wp:simplePos x="0" y="0"/>
                <wp:positionH relativeFrom="column">
                  <wp:posOffset>3571875</wp:posOffset>
                </wp:positionH>
                <wp:positionV relativeFrom="paragraph">
                  <wp:posOffset>243205</wp:posOffset>
                </wp:positionV>
                <wp:extent cx="236220" cy="244475"/>
                <wp:effectExtent l="0" t="0" r="11430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3FF29" id="Rectangle 17" o:spid="_x0000_s1026" style="position:absolute;margin-left:281.25pt;margin-top:19.15pt;width:18.6pt;height:1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" filled="f" strokecolor="black [3213]" strokeweight="2pt"/>
            </w:pict>
          </mc:Fallback>
        </mc:AlternateContent>
      </w: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79C4E" wp14:editId="50D79C4F">
                <wp:simplePos x="0" y="0"/>
                <wp:positionH relativeFrom="column">
                  <wp:posOffset>2997200</wp:posOffset>
                </wp:positionH>
                <wp:positionV relativeFrom="paragraph">
                  <wp:posOffset>245745</wp:posOffset>
                </wp:positionV>
                <wp:extent cx="236220" cy="244475"/>
                <wp:effectExtent l="0" t="0" r="1143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1043E" id="Rectangle 16" o:spid="_x0000_s1026" style="position:absolute;margin-left:236pt;margin-top:19.35pt;width:18.6pt;height:1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" filled="f" strokecolor="black [3213]" strokeweight="2pt"/>
            </w:pict>
          </mc:Fallback>
        </mc:AlternateContent>
      </w: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79C50" wp14:editId="50D79C51">
                <wp:simplePos x="0" y="0"/>
                <wp:positionH relativeFrom="column">
                  <wp:posOffset>2521585</wp:posOffset>
                </wp:positionH>
                <wp:positionV relativeFrom="paragraph">
                  <wp:posOffset>243205</wp:posOffset>
                </wp:positionV>
                <wp:extent cx="236220" cy="244475"/>
                <wp:effectExtent l="0" t="0" r="1143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55DBB" id="Rectangle 15" o:spid="_x0000_s1026" style="position:absolute;margin-left:198.55pt;margin-top:19.15pt;width:18.6pt;height:1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79C52" wp14:editId="50D79C53">
                <wp:simplePos x="0" y="0"/>
                <wp:positionH relativeFrom="column">
                  <wp:posOffset>2084070</wp:posOffset>
                </wp:positionH>
                <wp:positionV relativeFrom="paragraph">
                  <wp:posOffset>247015</wp:posOffset>
                </wp:positionV>
                <wp:extent cx="236220" cy="244475"/>
                <wp:effectExtent l="0" t="0" r="11430" b="222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537D6" id="Rectangle 14" o:spid="_x0000_s1026" style="position:absolute;margin-left:164.1pt;margin-top:19.45pt;width:18.6pt;height: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" filled="f" strokecolor="black [3213]" strokeweight="2pt"/>
            </w:pict>
          </mc:Fallback>
        </mc:AlternateContent>
      </w:r>
      <w:r w:rsidR="002F6A3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79C54" wp14:editId="50D79C55">
                <wp:simplePos x="0" y="0"/>
                <wp:positionH relativeFrom="column">
                  <wp:posOffset>1608455</wp:posOffset>
                </wp:positionH>
                <wp:positionV relativeFrom="paragraph">
                  <wp:posOffset>244475</wp:posOffset>
                </wp:positionV>
                <wp:extent cx="236220" cy="244475"/>
                <wp:effectExtent l="0" t="0" r="11430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519EA" id="Rectangle 13" o:spid="_x0000_s1026" style="position:absolute;margin-left:126.65pt;margin-top:19.25pt;width:18.6pt;height: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" filled="f" strokecolor="black [3213]" strokeweight="2pt"/>
            </w:pict>
          </mc:Fallback>
        </mc:AlternateContent>
      </w:r>
    </w:p>
    <w:p w14:paraId="50D79C16" w14:textId="77777777" w:rsidR="000C479F" w:rsidRDefault="000C479F" w:rsidP="002F6A39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ASIA Score</w:t>
      </w:r>
      <w:r w:rsidR="002F6A39">
        <w:rPr>
          <w:rFonts w:ascii="Arial" w:hAnsi="Arial" w:cs="Arial"/>
          <w:sz w:val="18"/>
          <w:szCs w:val="18"/>
        </w:rPr>
        <w:t xml:space="preserve"> (please select): A               B</w:t>
      </w:r>
      <w:r w:rsidR="00276245">
        <w:rPr>
          <w:rFonts w:ascii="Arial" w:hAnsi="Arial" w:cs="Arial"/>
          <w:sz w:val="18"/>
          <w:szCs w:val="18"/>
        </w:rPr>
        <w:t xml:space="preserve">          C             D               E</w:t>
      </w:r>
      <w:r w:rsidR="002F6A39">
        <w:rPr>
          <w:rFonts w:ascii="Arial" w:hAnsi="Arial" w:cs="Arial"/>
          <w:sz w:val="18"/>
          <w:szCs w:val="18"/>
        </w:rPr>
        <w:t xml:space="preserve">   </w:t>
      </w:r>
    </w:p>
    <w:p w14:paraId="50D79C17" w14:textId="77777777" w:rsidR="000C479F" w:rsidRDefault="000C479F" w:rsidP="002F6A39">
      <w:pPr>
        <w:spacing w:after="240"/>
        <w:rPr>
          <w:rFonts w:ascii="Arial" w:hAnsi="Arial" w:cs="Arial"/>
          <w:sz w:val="18"/>
          <w:szCs w:val="18"/>
        </w:rPr>
      </w:pPr>
    </w:p>
    <w:p w14:paraId="50D79C18" w14:textId="77777777" w:rsidR="000C479F" w:rsidRPr="000C479F" w:rsidRDefault="000C479F" w:rsidP="002F6A39">
      <w:pPr>
        <w:spacing w:after="240"/>
        <w:rPr>
          <w:rFonts w:ascii="Arial" w:hAnsi="Arial" w:cs="Arial"/>
          <w:sz w:val="18"/>
          <w:szCs w:val="18"/>
          <w:u w:val="single"/>
        </w:rPr>
      </w:pPr>
      <w:r w:rsidRPr="000C479F">
        <w:rPr>
          <w:rFonts w:ascii="Arial" w:hAnsi="Arial" w:cs="Arial"/>
          <w:sz w:val="18"/>
          <w:szCs w:val="18"/>
          <w:u w:val="single"/>
        </w:rPr>
        <w:t>Type of research you are interested in</w:t>
      </w:r>
    </w:p>
    <w:p w14:paraId="50D79C19" w14:textId="77777777" w:rsidR="000C479F" w:rsidRDefault="00276245" w:rsidP="002F6A39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D79C56" wp14:editId="50D79C57">
                <wp:simplePos x="0" y="0"/>
                <wp:positionH relativeFrom="column">
                  <wp:posOffset>3536950</wp:posOffset>
                </wp:positionH>
                <wp:positionV relativeFrom="paragraph">
                  <wp:posOffset>398780</wp:posOffset>
                </wp:positionV>
                <wp:extent cx="236220" cy="244475"/>
                <wp:effectExtent l="0" t="0" r="11430" b="222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D5704" id="Rectangle 19" o:spid="_x0000_s1026" style="position:absolute;margin-left:278.5pt;margin-top:31.4pt;width:18.6pt;height:1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" filled="f" strokecolor="black [3213]" strokeweight="2pt"/>
            </w:pict>
          </mc:Fallback>
        </mc:AlternateContent>
      </w:r>
      <w:r w:rsidR="000C479F">
        <w:rPr>
          <w:rFonts w:ascii="Arial" w:hAnsi="Arial" w:cs="Arial"/>
          <w:sz w:val="18"/>
          <w:szCs w:val="18"/>
        </w:rPr>
        <w:t>Which of the following types of studies would you be interested in being contacted about (please tick the appropriate boxes):</w:t>
      </w:r>
    </w:p>
    <w:p w14:paraId="50D79C1A" w14:textId="77777777" w:rsidR="00276245" w:rsidRDefault="002762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Studies for Pain</w:t>
      </w:r>
    </w:p>
    <w:p w14:paraId="50D79C1B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1C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1D" w14:textId="77777777" w:rsidR="00276245" w:rsidRDefault="002762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D79C58" wp14:editId="50D79C59">
                <wp:simplePos x="0" y="0"/>
                <wp:positionH relativeFrom="column">
                  <wp:posOffset>3536950</wp:posOffset>
                </wp:positionH>
                <wp:positionV relativeFrom="paragraph">
                  <wp:posOffset>7620</wp:posOffset>
                </wp:positionV>
                <wp:extent cx="236220" cy="244475"/>
                <wp:effectExtent l="0" t="0" r="11430" b="222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26BC3" id="Rectangle 20" o:spid="_x0000_s1026" style="position:absolute;margin-left:278.5pt;margin-top:.6pt;width:18.6pt;height:1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" filled="f" strokecolor="black [3213]" strokeweight="2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Studies for Bowel/Bladder Function</w:t>
      </w:r>
    </w:p>
    <w:p w14:paraId="50D79C1E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1F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20" w14:textId="77777777" w:rsidR="00276245" w:rsidRDefault="002762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D79C5A" wp14:editId="50D79C5B">
                <wp:simplePos x="0" y="0"/>
                <wp:positionH relativeFrom="column">
                  <wp:posOffset>3536950</wp:posOffset>
                </wp:positionH>
                <wp:positionV relativeFrom="paragraph">
                  <wp:posOffset>29210</wp:posOffset>
                </wp:positionV>
                <wp:extent cx="236220" cy="244475"/>
                <wp:effectExtent l="0" t="0" r="11430" b="222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7FF97" id="Rectangle 21" o:spid="_x0000_s1026" style="position:absolute;margin-left:278.5pt;margin-top:2.3pt;width:18.6pt;height:1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Studies for Sexual Function</w:t>
      </w:r>
    </w:p>
    <w:p w14:paraId="50D79C21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22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23" w14:textId="77777777" w:rsidR="00276245" w:rsidRDefault="00276245">
      <w:pPr>
        <w:rPr>
          <w:rFonts w:ascii="Arial" w:hAnsi="Arial" w:cs="Arial"/>
          <w:sz w:val="18"/>
          <w:szCs w:val="18"/>
        </w:rPr>
      </w:pP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D79C5C" wp14:editId="50D79C5D">
                <wp:simplePos x="0" y="0"/>
                <wp:positionH relativeFrom="column">
                  <wp:posOffset>3536950</wp:posOffset>
                </wp:positionH>
                <wp:positionV relativeFrom="paragraph">
                  <wp:posOffset>31750</wp:posOffset>
                </wp:positionV>
                <wp:extent cx="236220" cy="244475"/>
                <wp:effectExtent l="0" t="0" r="11430" b="222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A766F" id="Rectangle 22" o:spid="_x0000_s1026" style="position:absolute;margin-left:278.5pt;margin-top:2.5pt;width:18.6pt;height:1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Studies for Limb Function (walking, lifting etc.)</w:t>
      </w:r>
    </w:p>
    <w:p w14:paraId="50D79C24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25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26" w14:textId="77777777" w:rsidR="00276245" w:rsidRDefault="00276245">
      <w:pPr>
        <w:rPr>
          <w:rFonts w:ascii="Arial" w:hAnsi="Arial" w:cs="Arial"/>
          <w:sz w:val="18"/>
          <w:szCs w:val="18"/>
        </w:rPr>
      </w:pP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D79C5E" wp14:editId="50D79C5F">
                <wp:simplePos x="0" y="0"/>
                <wp:positionH relativeFrom="column">
                  <wp:posOffset>3536950</wp:posOffset>
                </wp:positionH>
                <wp:positionV relativeFrom="paragraph">
                  <wp:posOffset>5080</wp:posOffset>
                </wp:positionV>
                <wp:extent cx="236220" cy="244475"/>
                <wp:effectExtent l="0" t="0" r="11430" b="222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A23E0" id="Rectangle 23" o:spid="_x0000_s1026" style="position:absolute;margin-left:278.5pt;margin-top:.4pt;width:18.6pt;height:1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" filled="f" strokecolor="black [3213]" strokeweight="2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Studies for Breathing/Cough</w:t>
      </w:r>
    </w:p>
    <w:p w14:paraId="50D79C27" w14:textId="77777777" w:rsidR="000C479F" w:rsidRDefault="000C479F">
      <w:pPr>
        <w:rPr>
          <w:rFonts w:ascii="Arial" w:hAnsi="Arial" w:cs="Arial"/>
          <w:sz w:val="18"/>
          <w:szCs w:val="18"/>
        </w:rPr>
      </w:pPr>
    </w:p>
    <w:p w14:paraId="50D79C28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29" w14:textId="77777777" w:rsidR="00276245" w:rsidRDefault="001A4428">
      <w:pPr>
        <w:rPr>
          <w:rFonts w:ascii="Arial" w:hAnsi="Arial" w:cs="Arial"/>
          <w:sz w:val="18"/>
          <w:szCs w:val="18"/>
        </w:rPr>
      </w:pP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D79C60" wp14:editId="50D79C61">
                <wp:simplePos x="0" y="0"/>
                <wp:positionH relativeFrom="column">
                  <wp:posOffset>3536950</wp:posOffset>
                </wp:positionH>
                <wp:positionV relativeFrom="paragraph">
                  <wp:posOffset>31750</wp:posOffset>
                </wp:positionV>
                <wp:extent cx="236220" cy="244475"/>
                <wp:effectExtent l="0" t="0" r="11430" b="222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F1B51" id="Rectangle 24" o:spid="_x0000_s1026" style="position:absolute;margin-left:278.5pt;margin-top:2.5pt;width:18.6pt;height:1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" filled="f" strokecolor="black [3213]" strokeweight="2pt"/>
            </w:pict>
          </mc:Fallback>
        </mc:AlternateContent>
      </w:r>
      <w:r w:rsidR="00276245">
        <w:rPr>
          <w:rFonts w:ascii="Arial" w:hAnsi="Arial" w:cs="Arial"/>
          <w:sz w:val="18"/>
          <w:szCs w:val="18"/>
        </w:rPr>
        <w:t>Studies for Balance</w:t>
      </w:r>
    </w:p>
    <w:p w14:paraId="50D79C2A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2B" w14:textId="77777777" w:rsidR="00276245" w:rsidRDefault="00276245">
      <w:pPr>
        <w:rPr>
          <w:rFonts w:ascii="Arial" w:hAnsi="Arial" w:cs="Arial"/>
          <w:sz w:val="18"/>
          <w:szCs w:val="18"/>
        </w:rPr>
      </w:pP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D79C62" wp14:editId="50D79C63">
                <wp:simplePos x="0" y="0"/>
                <wp:positionH relativeFrom="column">
                  <wp:posOffset>3536950</wp:posOffset>
                </wp:positionH>
                <wp:positionV relativeFrom="paragraph">
                  <wp:posOffset>125730</wp:posOffset>
                </wp:positionV>
                <wp:extent cx="236220" cy="244475"/>
                <wp:effectExtent l="0" t="0" r="11430" b="222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92FB4" id="Rectangle 25" o:spid="_x0000_s1026" style="position:absolute;margin-left:278.5pt;margin-top:9.9pt;width:18.6pt;height:1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" filled="f" strokecolor="black [3213]" strokeweight="2pt"/>
            </w:pict>
          </mc:Fallback>
        </mc:AlternateContent>
      </w:r>
    </w:p>
    <w:p w14:paraId="50D79C2C" w14:textId="77777777" w:rsidR="00276245" w:rsidRDefault="002762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Studies for Spasticity</w:t>
      </w:r>
    </w:p>
    <w:p w14:paraId="50D79C2D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2E" w14:textId="77777777" w:rsidR="00276245" w:rsidRDefault="00276245">
      <w:pPr>
        <w:rPr>
          <w:rFonts w:ascii="Arial" w:hAnsi="Arial" w:cs="Arial"/>
          <w:sz w:val="18"/>
          <w:szCs w:val="18"/>
        </w:rPr>
      </w:pPr>
    </w:p>
    <w:p w14:paraId="50D79C2F" w14:textId="77777777" w:rsidR="00276245" w:rsidRDefault="001A4428">
      <w:pPr>
        <w:rPr>
          <w:rFonts w:ascii="Arial" w:hAnsi="Arial" w:cs="Arial"/>
          <w:sz w:val="18"/>
          <w:szCs w:val="18"/>
        </w:rPr>
      </w:pP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D79C64" wp14:editId="50D79C65">
                <wp:simplePos x="0" y="0"/>
                <wp:positionH relativeFrom="column">
                  <wp:posOffset>3536950</wp:posOffset>
                </wp:positionH>
                <wp:positionV relativeFrom="paragraph">
                  <wp:posOffset>19050</wp:posOffset>
                </wp:positionV>
                <wp:extent cx="236220" cy="244475"/>
                <wp:effectExtent l="0" t="0" r="11430" b="222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BC341" id="Rectangle 26" o:spid="_x0000_s1026" style="position:absolute;margin-left:278.5pt;margin-top:1.5pt;width:18.6pt;height:1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" filled="f" strokecolor="black [3213]" strokeweight="2pt"/>
            </w:pict>
          </mc:Fallback>
        </mc:AlternateContent>
      </w:r>
      <w:r w:rsidR="00276245">
        <w:rPr>
          <w:rFonts w:ascii="Arial" w:hAnsi="Arial" w:cs="Arial"/>
          <w:sz w:val="18"/>
          <w:szCs w:val="18"/>
        </w:rPr>
        <w:t>All of the above</w:t>
      </w:r>
    </w:p>
    <w:p w14:paraId="50D79C30" w14:textId="77777777" w:rsidR="001A4428" w:rsidRDefault="001A4428">
      <w:pPr>
        <w:rPr>
          <w:rFonts w:ascii="Arial" w:hAnsi="Arial" w:cs="Arial"/>
          <w:sz w:val="18"/>
          <w:szCs w:val="18"/>
        </w:rPr>
      </w:pPr>
    </w:p>
    <w:p w14:paraId="50D79C31" w14:textId="77777777" w:rsidR="001A4428" w:rsidRDefault="00087859">
      <w:pPr>
        <w:rPr>
          <w:ins w:id="1" w:author="Euan McCaughey" w:date="2021-10-19T09:23:00Z"/>
          <w:rFonts w:ascii="Arial" w:hAnsi="Arial" w:cs="Arial"/>
          <w:sz w:val="18"/>
          <w:szCs w:val="18"/>
        </w:rPr>
      </w:pPr>
      <w:ins w:id="2" w:author="Euan McCaughey" w:date="2021-10-19T09:23:00Z">
        <w:r w:rsidRPr="00276245">
          <w:rPr>
            <w:rFonts w:ascii="Arial" w:hAnsi="Arial" w:cs="Arial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91008" behindDoc="0" locked="0" layoutInCell="1" allowOverlap="1" wp14:anchorId="50D79C66" wp14:editId="50D79C67">
                  <wp:simplePos x="0" y="0"/>
                  <wp:positionH relativeFrom="column">
                    <wp:posOffset>3536950</wp:posOffset>
                  </wp:positionH>
                  <wp:positionV relativeFrom="paragraph">
                    <wp:posOffset>92075</wp:posOffset>
                  </wp:positionV>
                  <wp:extent cx="236220" cy="244475"/>
                  <wp:effectExtent l="0" t="0" r="11430" b="22225"/>
                  <wp:wrapNone/>
                  <wp:docPr id="7" name="Rectangle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36220" cy="2444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9F9521D" id="Rectangle 7" o:spid="_x0000_s1026" style="position:absolute;margin-left:278.5pt;margin-top:7.25pt;width:18.6pt;height:19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" filled="f" strokecolor="windowText" strokeweight="2pt"/>
              </w:pict>
            </mc:Fallback>
          </mc:AlternateContent>
        </w:r>
      </w:ins>
    </w:p>
    <w:p w14:paraId="50D79C32" w14:textId="77777777" w:rsidR="00087859" w:rsidRDefault="00087859">
      <w:pPr>
        <w:rPr>
          <w:rFonts w:ascii="Arial" w:hAnsi="Arial" w:cs="Arial"/>
          <w:sz w:val="18"/>
          <w:szCs w:val="18"/>
        </w:rPr>
      </w:pPr>
      <w:ins w:id="3" w:author="Euan McCaughey" w:date="2021-10-19T09:23:00Z">
        <w:r>
          <w:rPr>
            <w:rFonts w:ascii="Arial" w:hAnsi="Arial" w:cs="Arial"/>
            <w:sz w:val="18"/>
            <w:szCs w:val="18"/>
          </w:rPr>
          <w:t>All other types of research</w:t>
        </w:r>
      </w:ins>
    </w:p>
    <w:p w14:paraId="50D79C33" w14:textId="77777777" w:rsidR="001A4428" w:rsidRDefault="001A4428">
      <w:pPr>
        <w:rPr>
          <w:rFonts w:ascii="Arial" w:hAnsi="Arial" w:cs="Arial"/>
          <w:sz w:val="18"/>
          <w:szCs w:val="18"/>
        </w:rPr>
      </w:pPr>
    </w:p>
    <w:p w14:paraId="50D79C34" w14:textId="77777777" w:rsidR="001A4428" w:rsidRPr="001A4428" w:rsidRDefault="001A4428">
      <w:pPr>
        <w:rPr>
          <w:rFonts w:ascii="Arial" w:hAnsi="Arial" w:cs="Arial"/>
          <w:sz w:val="18"/>
          <w:szCs w:val="18"/>
          <w:u w:val="single"/>
        </w:rPr>
      </w:pPr>
      <w:r w:rsidRPr="001A4428">
        <w:rPr>
          <w:rFonts w:ascii="Arial" w:hAnsi="Arial" w:cs="Arial"/>
          <w:sz w:val="18"/>
          <w:szCs w:val="18"/>
          <w:u w:val="single"/>
        </w:rPr>
        <w:t>Comorbidities</w:t>
      </w:r>
    </w:p>
    <w:p w14:paraId="50D79C35" w14:textId="77777777" w:rsidR="001A4428" w:rsidRDefault="001A44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list any relevant conditions you currently have that you believe may prevent you taking part in research</w:t>
      </w:r>
    </w:p>
    <w:p w14:paraId="50D79C36" w14:textId="77777777" w:rsidR="001A4428" w:rsidRDefault="001A4428" w:rsidP="001A4428">
      <w:pPr>
        <w:rPr>
          <w:rFonts w:ascii="Arial" w:hAnsi="Arial" w:cs="Arial"/>
          <w:sz w:val="18"/>
          <w:szCs w:val="18"/>
        </w:rPr>
      </w:pPr>
    </w:p>
    <w:p w14:paraId="50D79C37" w14:textId="77777777" w:rsidR="001A4428" w:rsidRDefault="001A4428" w:rsidP="001A4428">
      <w:pPr>
        <w:rPr>
          <w:rFonts w:ascii="Arial" w:hAnsi="Arial" w:cs="Arial"/>
          <w:sz w:val="18"/>
          <w:szCs w:val="18"/>
        </w:rPr>
      </w:pP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D79C68" wp14:editId="50D79C69">
                <wp:simplePos x="0" y="0"/>
                <wp:positionH relativeFrom="column">
                  <wp:posOffset>3536950</wp:posOffset>
                </wp:positionH>
                <wp:positionV relativeFrom="paragraph">
                  <wp:posOffset>5080</wp:posOffset>
                </wp:positionV>
                <wp:extent cx="236220" cy="244475"/>
                <wp:effectExtent l="0" t="0" r="1143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AB7B7" id="Rectangle 4" o:spid="_x0000_s1026" style="position:absolute;margin-left:278.5pt;margin-top:.4pt;width:18.6pt;height:1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" filled="f" strokecolor="black [3213]" strokeweight="2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Chronic Pain</w:t>
      </w:r>
    </w:p>
    <w:p w14:paraId="50D79C38" w14:textId="77777777" w:rsidR="001A4428" w:rsidRDefault="001A4428" w:rsidP="001A4428">
      <w:pPr>
        <w:rPr>
          <w:rFonts w:ascii="Arial" w:hAnsi="Arial" w:cs="Arial"/>
          <w:sz w:val="18"/>
          <w:szCs w:val="18"/>
        </w:rPr>
      </w:pPr>
    </w:p>
    <w:p w14:paraId="50D79C39" w14:textId="77777777" w:rsidR="001A4428" w:rsidRDefault="001A4428" w:rsidP="001A4428">
      <w:pPr>
        <w:rPr>
          <w:rFonts w:ascii="Arial" w:hAnsi="Arial" w:cs="Arial"/>
          <w:sz w:val="18"/>
          <w:szCs w:val="18"/>
        </w:rPr>
      </w:pPr>
    </w:p>
    <w:p w14:paraId="50D79C3A" w14:textId="77777777" w:rsidR="001A4428" w:rsidRDefault="001A4428" w:rsidP="001A4428">
      <w:pPr>
        <w:rPr>
          <w:rFonts w:ascii="Arial" w:hAnsi="Arial" w:cs="Arial"/>
          <w:sz w:val="18"/>
          <w:szCs w:val="18"/>
        </w:rPr>
      </w:pP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D79C6A" wp14:editId="50D79C6B">
                <wp:simplePos x="0" y="0"/>
                <wp:positionH relativeFrom="column">
                  <wp:posOffset>3536950</wp:posOffset>
                </wp:positionH>
                <wp:positionV relativeFrom="paragraph">
                  <wp:posOffset>52705</wp:posOffset>
                </wp:positionV>
                <wp:extent cx="236220" cy="244475"/>
                <wp:effectExtent l="0" t="0" r="1143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F8BFB" id="Rectangle 3" o:spid="_x0000_s1026" style="position:absolute;margin-left:278.5pt;margin-top:4.15pt;width:18.6pt;height:1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Chronic Respiratory Condition</w:t>
      </w:r>
    </w:p>
    <w:p w14:paraId="50D79C3B" w14:textId="77777777" w:rsidR="001A4428" w:rsidRDefault="001A4428" w:rsidP="001A4428">
      <w:pPr>
        <w:rPr>
          <w:rFonts w:ascii="Arial" w:hAnsi="Arial" w:cs="Arial"/>
          <w:sz w:val="18"/>
          <w:szCs w:val="18"/>
        </w:rPr>
      </w:pPr>
    </w:p>
    <w:p w14:paraId="50D79C3C" w14:textId="77777777" w:rsidR="001A4428" w:rsidRDefault="001A4428" w:rsidP="001A4428">
      <w:pPr>
        <w:rPr>
          <w:rFonts w:ascii="Arial" w:hAnsi="Arial" w:cs="Arial"/>
          <w:sz w:val="18"/>
          <w:szCs w:val="18"/>
        </w:rPr>
      </w:pPr>
    </w:p>
    <w:p w14:paraId="50D79C3D" w14:textId="77777777" w:rsidR="001A4428" w:rsidRDefault="001A4428" w:rsidP="001A4428">
      <w:pPr>
        <w:rPr>
          <w:rFonts w:ascii="Arial" w:hAnsi="Arial" w:cs="Arial"/>
          <w:sz w:val="18"/>
          <w:szCs w:val="18"/>
        </w:rPr>
      </w:pP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D79C6C" wp14:editId="50D79C6D">
                <wp:simplePos x="0" y="0"/>
                <wp:positionH relativeFrom="column">
                  <wp:posOffset>3536950</wp:posOffset>
                </wp:positionH>
                <wp:positionV relativeFrom="paragraph">
                  <wp:posOffset>42545</wp:posOffset>
                </wp:positionV>
                <wp:extent cx="236220" cy="244475"/>
                <wp:effectExtent l="0" t="0" r="1143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E7363" id="Rectangle 5" o:spid="_x0000_s1026" style="position:absolute;margin-left:278.5pt;margin-top:3.35pt;width:18.6pt;height:1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Degenerative Condition</w:t>
      </w:r>
    </w:p>
    <w:p w14:paraId="50D79C3E" w14:textId="77777777" w:rsidR="001A4428" w:rsidRDefault="001A4428" w:rsidP="001A4428">
      <w:pPr>
        <w:rPr>
          <w:rFonts w:ascii="Arial" w:hAnsi="Arial" w:cs="Arial"/>
          <w:sz w:val="18"/>
          <w:szCs w:val="18"/>
        </w:rPr>
      </w:pPr>
    </w:p>
    <w:p w14:paraId="50D79C3F" w14:textId="77777777" w:rsidR="001A4428" w:rsidRDefault="001A4428" w:rsidP="001A4428">
      <w:pPr>
        <w:rPr>
          <w:rFonts w:ascii="Arial" w:hAnsi="Arial" w:cs="Arial"/>
          <w:sz w:val="18"/>
          <w:szCs w:val="18"/>
        </w:rPr>
      </w:pPr>
    </w:p>
    <w:p w14:paraId="50D79C40" w14:textId="77777777" w:rsidR="001A4428" w:rsidRDefault="001A4428" w:rsidP="001A4428">
      <w:pPr>
        <w:rPr>
          <w:rFonts w:ascii="Arial" w:hAnsi="Arial" w:cs="Arial"/>
          <w:sz w:val="18"/>
          <w:szCs w:val="18"/>
        </w:rPr>
      </w:pPr>
      <w:r w:rsidRPr="002762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D79C6E" wp14:editId="50D79C6F">
                <wp:simplePos x="0" y="0"/>
                <wp:positionH relativeFrom="column">
                  <wp:posOffset>3529330</wp:posOffset>
                </wp:positionH>
                <wp:positionV relativeFrom="paragraph">
                  <wp:posOffset>85090</wp:posOffset>
                </wp:positionV>
                <wp:extent cx="236220" cy="244475"/>
                <wp:effectExtent l="0" t="0" r="11430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985BC" id="Rectangle 6" o:spid="_x0000_s1026" style="position:absolute;margin-left:277.9pt;margin-top:6.7pt;width:18.6pt;height:1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" filled="f" strokecolor="black [3213]" strokeweight="2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Terminal Illness</w:t>
      </w:r>
    </w:p>
    <w:p w14:paraId="50D79C41" w14:textId="77777777" w:rsidR="001A4428" w:rsidRDefault="001A4428">
      <w:pPr>
        <w:rPr>
          <w:rFonts w:ascii="Arial" w:hAnsi="Arial" w:cs="Arial"/>
          <w:sz w:val="18"/>
          <w:szCs w:val="18"/>
        </w:rPr>
      </w:pPr>
    </w:p>
    <w:p w14:paraId="50D79C42" w14:textId="77777777" w:rsidR="001A4428" w:rsidRDefault="001A4428">
      <w:pPr>
        <w:rPr>
          <w:rFonts w:ascii="Arial" w:hAnsi="Arial" w:cs="Arial"/>
          <w:sz w:val="18"/>
          <w:szCs w:val="18"/>
        </w:rPr>
      </w:pPr>
    </w:p>
    <w:p w14:paraId="50D79C43" w14:textId="77777777" w:rsidR="001A4428" w:rsidRDefault="001A4428">
      <w:pPr>
        <w:rPr>
          <w:rFonts w:ascii="Arial" w:hAnsi="Arial" w:cs="Arial"/>
          <w:sz w:val="18"/>
          <w:szCs w:val="18"/>
        </w:rPr>
      </w:pPr>
    </w:p>
    <w:p w14:paraId="50D79C44" w14:textId="77777777" w:rsidR="001A4428" w:rsidRDefault="001A4428">
      <w:pPr>
        <w:rPr>
          <w:rFonts w:ascii="Arial" w:hAnsi="Arial" w:cs="Arial"/>
          <w:sz w:val="18"/>
          <w:szCs w:val="18"/>
        </w:rPr>
      </w:pPr>
    </w:p>
    <w:p w14:paraId="50D79C45" w14:textId="77777777" w:rsidR="001A4428" w:rsidRDefault="001A4428">
      <w:pPr>
        <w:rPr>
          <w:rFonts w:ascii="Arial" w:hAnsi="Arial" w:cs="Arial"/>
          <w:sz w:val="18"/>
          <w:szCs w:val="18"/>
        </w:rPr>
      </w:pPr>
    </w:p>
    <w:p w14:paraId="50D79C46" w14:textId="77777777" w:rsidR="001A4428" w:rsidRDefault="001A4428">
      <w:pPr>
        <w:rPr>
          <w:rFonts w:ascii="Arial" w:hAnsi="Arial" w:cs="Arial"/>
          <w:sz w:val="18"/>
          <w:szCs w:val="18"/>
        </w:rPr>
      </w:pPr>
    </w:p>
    <w:p w14:paraId="50D79C47" w14:textId="77777777" w:rsidR="001A4428" w:rsidRPr="00A2062A" w:rsidRDefault="001A44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Other: Please state ……………………………………………………………………….</w:t>
      </w:r>
    </w:p>
    <w:sectPr w:rsidR="001A4428" w:rsidRPr="00A2062A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79C72" w14:textId="77777777" w:rsidR="00AD20D1" w:rsidRDefault="00AD20D1">
      <w:r>
        <w:separator/>
      </w:r>
    </w:p>
  </w:endnote>
  <w:endnote w:type="continuationSeparator" w:id="0">
    <w:p w14:paraId="50D79C73" w14:textId="77777777" w:rsidR="00AD20D1" w:rsidRDefault="00AD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3208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D79C7E" w14:textId="77777777" w:rsidR="000C479F" w:rsidRDefault="000C479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1392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1392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D79C7F" w14:textId="77777777" w:rsidR="001104DF" w:rsidRDefault="001104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79C70" w14:textId="77777777" w:rsidR="00AD20D1" w:rsidRDefault="00AD20D1">
      <w:r>
        <w:separator/>
      </w:r>
    </w:p>
  </w:footnote>
  <w:footnote w:type="continuationSeparator" w:id="0">
    <w:p w14:paraId="50D79C71" w14:textId="77777777" w:rsidR="00AD20D1" w:rsidRDefault="00AD2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79C74" w14:textId="77777777" w:rsidR="001104DF" w:rsidRDefault="00455664">
    <w:pPr>
      <w:pStyle w:val="Header"/>
    </w:pPr>
    <w:r>
      <w:t xml:space="preserve">QENSIU </w:t>
    </w:r>
    <w:r w:rsidR="00ED3332">
      <w:t xml:space="preserve">research database </w:t>
    </w:r>
    <w:r w:rsidR="000C479F">
      <w:t>data collection</w:t>
    </w:r>
    <w:r w:rsidR="001104DF">
      <w:t xml:space="preserve"> form Version 1</w:t>
    </w:r>
  </w:p>
  <w:p w14:paraId="50D79C75" w14:textId="77777777" w:rsidR="001104DF" w:rsidRDefault="00455664">
    <w:pPr>
      <w:pStyle w:val="Header"/>
    </w:pPr>
    <w:del w:id="4" w:author="Euan McCaughey" w:date="2021-10-19T09:22:00Z">
      <w:r w:rsidDel="00087859">
        <w:delText>11</w:delText>
      </w:r>
      <w:r w:rsidRPr="00455664" w:rsidDel="00087859">
        <w:rPr>
          <w:vertAlign w:val="superscript"/>
        </w:rPr>
        <w:delText>th</w:delText>
      </w:r>
      <w:r w:rsidDel="00087859">
        <w:delText xml:space="preserve"> June</w:delText>
      </w:r>
    </w:del>
    <w:ins w:id="5" w:author="Euan McCaughey" w:date="2021-10-19T09:22:00Z">
      <w:r w:rsidR="00087859">
        <w:t>19th October</w:t>
      </w:r>
    </w:ins>
    <w:r>
      <w:t xml:space="preserve"> 2021</w:t>
    </w:r>
  </w:p>
  <w:p w14:paraId="50D79C76" w14:textId="77777777" w:rsidR="001104DF" w:rsidRPr="00D7547C" w:rsidRDefault="001104DF">
    <w:pPr>
      <w:pStyle w:val="Header"/>
      <w:rPr>
        <w:i/>
      </w:rPr>
    </w:pPr>
  </w:p>
  <w:p w14:paraId="50D79C77" w14:textId="77777777" w:rsidR="00455664" w:rsidRPr="00A2062A" w:rsidRDefault="00455664" w:rsidP="00455664">
    <w:pPr>
      <w:pStyle w:val="Default"/>
      <w:rPr>
        <w:sz w:val="18"/>
        <w:szCs w:val="18"/>
      </w:rPr>
    </w:pPr>
    <w:r w:rsidRPr="00A2062A">
      <w:rPr>
        <w:sz w:val="18"/>
        <w:szCs w:val="18"/>
      </w:rPr>
      <w:t>Dr Mariel Purcell,</w:t>
    </w:r>
  </w:p>
  <w:p w14:paraId="50D79C78" w14:textId="77777777" w:rsidR="00455664" w:rsidRPr="00A2062A" w:rsidRDefault="00455664" w:rsidP="00455664">
    <w:pPr>
      <w:pStyle w:val="Default"/>
      <w:rPr>
        <w:sz w:val="18"/>
        <w:szCs w:val="18"/>
      </w:rPr>
    </w:pPr>
    <w:r w:rsidRPr="00A2062A">
      <w:rPr>
        <w:sz w:val="18"/>
        <w:szCs w:val="18"/>
      </w:rPr>
      <w:t>Queen Elizabeth National Spinal Injuries Unit</w:t>
    </w:r>
  </w:p>
  <w:p w14:paraId="50D79C79" w14:textId="77777777" w:rsidR="00455664" w:rsidRPr="00A2062A" w:rsidRDefault="00455664" w:rsidP="00455664">
    <w:pPr>
      <w:pStyle w:val="Default"/>
      <w:rPr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A2062A">
          <w:rPr>
            <w:sz w:val="18"/>
            <w:szCs w:val="18"/>
          </w:rPr>
          <w:t>Queen</w:t>
        </w:r>
      </w:smartTag>
      <w:r w:rsidRPr="00A2062A">
        <w:rPr>
          <w:sz w:val="18"/>
          <w:szCs w:val="18"/>
        </w:rPr>
        <w:t xml:space="preserve"> </w:t>
      </w:r>
      <w:smartTag w:uri="urn:schemas-microsoft-com:office:smarttags" w:element="PlaceName">
        <w:r w:rsidRPr="00A2062A">
          <w:rPr>
            <w:sz w:val="18"/>
            <w:szCs w:val="18"/>
          </w:rPr>
          <w:t>Elizabeth</w:t>
        </w:r>
      </w:smartTag>
      <w:r w:rsidRPr="00A2062A">
        <w:rPr>
          <w:sz w:val="18"/>
          <w:szCs w:val="18"/>
        </w:rPr>
        <w:t xml:space="preserve"> </w:t>
      </w:r>
      <w:smartTag w:uri="urn:schemas-microsoft-com:office:smarttags" w:element="PlaceName">
        <w:r w:rsidRPr="00A2062A">
          <w:rPr>
            <w:sz w:val="18"/>
            <w:szCs w:val="18"/>
          </w:rPr>
          <w:t>University</w:t>
        </w:r>
      </w:smartTag>
      <w:r w:rsidRPr="00A2062A">
        <w:rPr>
          <w:sz w:val="18"/>
          <w:szCs w:val="18"/>
        </w:rPr>
        <w:t xml:space="preserve"> </w:t>
      </w:r>
      <w:smartTag w:uri="urn:schemas-microsoft-com:office:smarttags" w:element="PlaceType">
        <w:r w:rsidRPr="00A2062A">
          <w:rPr>
            <w:sz w:val="18"/>
            <w:szCs w:val="18"/>
          </w:rPr>
          <w:t>Hospital</w:t>
        </w:r>
      </w:smartTag>
    </w:smartTag>
  </w:p>
  <w:p w14:paraId="50D79C7A" w14:textId="77777777" w:rsidR="00455664" w:rsidRPr="00A2062A" w:rsidRDefault="00455664" w:rsidP="00455664">
    <w:pPr>
      <w:pStyle w:val="Default"/>
      <w:rPr>
        <w:sz w:val="18"/>
        <w:szCs w:val="18"/>
      </w:rPr>
    </w:pPr>
    <w:smartTag w:uri="urn:schemas-microsoft-com:office:smarttags" w:element="Street">
      <w:smartTag w:uri="urn:schemas-microsoft-com:office:smarttags" w:element="address">
        <w:r w:rsidRPr="00A2062A">
          <w:rPr>
            <w:sz w:val="18"/>
            <w:szCs w:val="18"/>
          </w:rPr>
          <w:t>1345 Govan Road</w:t>
        </w:r>
      </w:smartTag>
    </w:smartTag>
  </w:p>
  <w:p w14:paraId="50D79C7B" w14:textId="77777777" w:rsidR="00455664" w:rsidRPr="00A2062A" w:rsidRDefault="00455664" w:rsidP="00455664">
    <w:pPr>
      <w:pStyle w:val="Default"/>
      <w:rPr>
        <w:sz w:val="18"/>
        <w:szCs w:val="18"/>
      </w:rPr>
    </w:pPr>
    <w:smartTag w:uri="urn:schemas-microsoft-com:office:smarttags" w:element="City">
      <w:smartTag w:uri="urn:schemas-microsoft-com:office:smarttags" w:element="place">
        <w:r w:rsidRPr="00A2062A">
          <w:rPr>
            <w:sz w:val="18"/>
            <w:szCs w:val="18"/>
          </w:rPr>
          <w:t>Glasgow</w:t>
        </w:r>
      </w:smartTag>
    </w:smartTag>
  </w:p>
  <w:p w14:paraId="50D79C7C" w14:textId="77777777" w:rsidR="00455664" w:rsidRPr="00A2062A" w:rsidRDefault="00455664" w:rsidP="00455664">
    <w:pPr>
      <w:pStyle w:val="Default"/>
      <w:rPr>
        <w:sz w:val="18"/>
        <w:szCs w:val="18"/>
      </w:rPr>
    </w:pPr>
    <w:r w:rsidRPr="00A2062A">
      <w:rPr>
        <w:sz w:val="18"/>
        <w:szCs w:val="18"/>
      </w:rPr>
      <w:t>G51 4TF</w:t>
    </w:r>
  </w:p>
  <w:p w14:paraId="50D79C7D" w14:textId="77777777" w:rsidR="001104DF" w:rsidRPr="00455664" w:rsidRDefault="00455664" w:rsidP="00455664">
    <w:pPr>
      <w:pStyle w:val="Default"/>
      <w:rPr>
        <w:sz w:val="18"/>
        <w:szCs w:val="18"/>
      </w:rPr>
    </w:pPr>
    <w:r w:rsidRPr="00A2062A">
      <w:rPr>
        <w:sz w:val="18"/>
        <w:szCs w:val="18"/>
      </w:rPr>
      <w:t>0141 2012555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2A"/>
    <w:rsid w:val="000238FC"/>
    <w:rsid w:val="00087859"/>
    <w:rsid w:val="000C479F"/>
    <w:rsid w:val="001104DF"/>
    <w:rsid w:val="00153C72"/>
    <w:rsid w:val="001A4428"/>
    <w:rsid w:val="00220031"/>
    <w:rsid w:val="00232D6D"/>
    <w:rsid w:val="00276245"/>
    <w:rsid w:val="002D429A"/>
    <w:rsid w:val="002F6A39"/>
    <w:rsid w:val="00455664"/>
    <w:rsid w:val="004917EC"/>
    <w:rsid w:val="0060385C"/>
    <w:rsid w:val="00647B73"/>
    <w:rsid w:val="006923C1"/>
    <w:rsid w:val="006E40ED"/>
    <w:rsid w:val="008B50BB"/>
    <w:rsid w:val="00A2062A"/>
    <w:rsid w:val="00AD20D1"/>
    <w:rsid w:val="00C045DA"/>
    <w:rsid w:val="00C13923"/>
    <w:rsid w:val="00C156EA"/>
    <w:rsid w:val="00E322BA"/>
    <w:rsid w:val="00ED3332"/>
    <w:rsid w:val="00F3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0D79BFA"/>
  <w15:docId w15:val="{0DB8E580-758C-409C-98BD-8591E547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62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062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rsid w:val="00A206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062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2062A"/>
  </w:style>
  <w:style w:type="character" w:customStyle="1" w:styleId="FooterChar">
    <w:name w:val="Footer Char"/>
    <w:basedOn w:val="DefaultParagraphFont"/>
    <w:link w:val="Footer"/>
    <w:uiPriority w:val="99"/>
    <w:rsid w:val="000C479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AFC1D2853347864781E7CF2E3DEC" ma:contentTypeVersion="10" ma:contentTypeDescription="Create a new document." ma:contentTypeScope="" ma:versionID="b36dedb38195707e9dfb270046c24942">
  <xsd:schema xmlns:xsd="http://www.w3.org/2001/XMLSchema" xmlns:xs="http://www.w3.org/2001/XMLSchema" xmlns:p="http://schemas.microsoft.com/office/2006/metadata/properties" xmlns:ns2="7e9e1448-9276-47ba-8fcb-2d0791d88ec8" xmlns:ns3="6d3ab38c-d904-4560-845f-0a1e941691ab" targetNamespace="http://schemas.microsoft.com/office/2006/metadata/properties" ma:root="true" ma:fieldsID="7ef76a2e3cfe36e7350d9bf225e42901" ns2:_="" ns3:_="">
    <xsd:import namespace="7e9e1448-9276-47ba-8fcb-2d0791d88ec8"/>
    <xsd:import namespace="6d3ab38c-d904-4560-845f-0a1e941691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1448-9276-47ba-8fcb-2d0791d88ec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ab38c-d904-4560-845f-0a1e941691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50702c-e56d-4ec5-ae36-86905630b6a6}" ma:internalName="TaxCatchAll" ma:showField="CatchAllData" ma:web="6d3ab38c-d904-4560-845f-0a1e94169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e1448-9276-47ba-8fcb-2d0791d88ec8">
      <Terms xmlns="http://schemas.microsoft.com/office/infopath/2007/PartnerControls"/>
    </lcf76f155ced4ddcb4097134ff3c332f>
    <TaxCatchAll xmlns="6d3ab38c-d904-4560-845f-0a1e941691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84CA-B915-4E61-878A-66FE406CA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e1448-9276-47ba-8fcb-2d0791d88ec8"/>
    <ds:schemaRef ds:uri="6d3ab38c-d904-4560-845f-0a1e94169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8F7B1-E532-4274-89D4-628F1BA3651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e9e1448-9276-47ba-8fcb-2d0791d88ec8"/>
    <ds:schemaRef ds:uri="http://schemas.microsoft.com/office/2006/metadata/properties"/>
    <ds:schemaRef ds:uri="http://purl.org/dc/elements/1.1/"/>
    <ds:schemaRef ds:uri="6d3ab38c-d904-4560-845f-0a1e941691a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577BE5-BE39-4791-BE7E-E572921A3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69B5B-28C5-403A-B72F-310BC9EB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EMSCI Consent Form Version 1</vt:lpstr>
    </vt:vector>
  </TitlesOfParts>
  <Company>NHSGGC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EMSCI Consent Form Version 1</dc:title>
  <dc:creator>PURCEMA664</dc:creator>
  <cp:lastModifiedBy>Cordero, Maria</cp:lastModifiedBy>
  <cp:revision>2</cp:revision>
  <dcterms:created xsi:type="dcterms:W3CDTF">2023-07-10T14:03:00Z</dcterms:created>
  <dcterms:modified xsi:type="dcterms:W3CDTF">2023-07-10T14:03:00Z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0x010100F203AFC1D2853347864781E7CF2E3DEC</vt:lpwstr>
  </property>
</Properties>
</file>