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C32" w:rsidRPr="00E53994" w:rsidRDefault="00B26385" w:rsidP="00E53994">
      <w:pPr>
        <w:rPr>
          <w:rFonts w:ascii="Arial" w:hAnsi="Arial" w:cs="Arial"/>
          <w:color w:val="001BA0"/>
          <w:sz w:val="20"/>
        </w:rPr>
      </w:pPr>
      <w:r>
        <w:rPr>
          <w:noProof/>
          <w:lang w:val="en-AU" w:eastAsia="en-AU"/>
        </w:rPr>
        <w:drawing>
          <wp:anchor distT="0" distB="0" distL="114300" distR="114300" simplePos="0" relativeHeight="251657728" behindDoc="0" locked="0" layoutInCell="1" allowOverlap="1">
            <wp:simplePos x="0" y="0"/>
            <wp:positionH relativeFrom="column">
              <wp:align>right</wp:align>
            </wp:positionH>
            <wp:positionV relativeFrom="paragraph">
              <wp:posOffset>0</wp:posOffset>
            </wp:positionV>
            <wp:extent cx="1143000" cy="1123950"/>
            <wp:effectExtent l="0" t="0" r="0" b="0"/>
            <wp:wrapSquare wrapText="left"/>
            <wp:docPr id="2" name="Picture 2" descr="Image result for NHS G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HS GG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pic:spPr>
                </pic:pic>
              </a:graphicData>
            </a:graphic>
            <wp14:sizeRelH relativeFrom="page">
              <wp14:pctWidth>0</wp14:pctWidth>
            </wp14:sizeRelH>
            <wp14:sizeRelV relativeFrom="page">
              <wp14:pctHeight>0</wp14:pctHeight>
            </wp14:sizeRelV>
          </wp:anchor>
        </w:drawing>
      </w:r>
      <w:r w:rsidR="00E53994" w:rsidRPr="00E53994">
        <w:rPr>
          <w:rFonts w:ascii="Arial" w:hAnsi="Arial" w:cs="Arial"/>
          <w:color w:val="001BA0"/>
          <w:sz w:val="20"/>
        </w:rPr>
        <w:br w:type="textWrapping" w:clear="all"/>
      </w:r>
    </w:p>
    <w:p w:rsidR="000A753F" w:rsidRPr="00E53994" w:rsidRDefault="000A753F" w:rsidP="00126C32">
      <w:pPr>
        <w:rPr>
          <w:rFonts w:ascii="Arial" w:hAnsi="Arial" w:cs="Arial"/>
          <w:sz w:val="22"/>
          <w:szCs w:val="22"/>
        </w:rPr>
      </w:pPr>
      <w:r w:rsidRPr="00E53994">
        <w:rPr>
          <w:rFonts w:ascii="Arial" w:hAnsi="Arial" w:cs="Arial"/>
          <w:sz w:val="22"/>
          <w:szCs w:val="22"/>
        </w:rPr>
        <w:t xml:space="preserve">Dr </w:t>
      </w:r>
      <w:r w:rsidR="00487D37" w:rsidRPr="00E53994">
        <w:rPr>
          <w:rFonts w:ascii="Arial" w:hAnsi="Arial" w:cs="Arial"/>
          <w:sz w:val="22"/>
          <w:szCs w:val="22"/>
        </w:rPr>
        <w:t>Mariel Purcell</w:t>
      </w:r>
    </w:p>
    <w:p w:rsidR="000A753F" w:rsidRPr="00E53994" w:rsidRDefault="000A753F" w:rsidP="000A753F">
      <w:pPr>
        <w:rPr>
          <w:rFonts w:ascii="Arial" w:hAnsi="Arial" w:cs="Arial"/>
          <w:sz w:val="22"/>
          <w:szCs w:val="22"/>
        </w:rPr>
      </w:pPr>
      <w:r w:rsidRPr="00E53994">
        <w:rPr>
          <w:rFonts w:ascii="Arial" w:hAnsi="Arial" w:cs="Arial"/>
          <w:sz w:val="22"/>
          <w:szCs w:val="22"/>
        </w:rPr>
        <w:t>Queen Elizabeth National Spinal Injuries Unit</w:t>
      </w:r>
    </w:p>
    <w:p w:rsidR="00C1493E" w:rsidRPr="00E53994" w:rsidRDefault="00C1493E" w:rsidP="000A753F">
      <w:pPr>
        <w:rPr>
          <w:rFonts w:ascii="Arial" w:hAnsi="Arial" w:cs="Arial"/>
          <w:sz w:val="22"/>
          <w:szCs w:val="22"/>
        </w:rPr>
      </w:pPr>
      <w:smartTag w:uri="urn:schemas-microsoft-com:office:smarttags" w:element="place">
        <w:smartTag w:uri="urn:schemas-microsoft-com:office:smarttags" w:element="PlaceName">
          <w:r w:rsidRPr="00E53994">
            <w:rPr>
              <w:rFonts w:ascii="Arial" w:hAnsi="Arial" w:cs="Arial"/>
              <w:sz w:val="22"/>
              <w:szCs w:val="22"/>
            </w:rPr>
            <w:t>Queen</w:t>
          </w:r>
        </w:smartTag>
        <w:r w:rsidRPr="00E53994">
          <w:rPr>
            <w:rFonts w:ascii="Arial" w:hAnsi="Arial" w:cs="Arial"/>
            <w:sz w:val="22"/>
            <w:szCs w:val="22"/>
          </w:rPr>
          <w:t xml:space="preserve"> </w:t>
        </w:r>
        <w:smartTag w:uri="urn:schemas-microsoft-com:office:smarttags" w:element="PlaceName">
          <w:r w:rsidRPr="00E53994">
            <w:rPr>
              <w:rFonts w:ascii="Arial" w:hAnsi="Arial" w:cs="Arial"/>
              <w:sz w:val="22"/>
              <w:szCs w:val="22"/>
            </w:rPr>
            <w:t>Elizabeth</w:t>
          </w:r>
        </w:smartTag>
        <w:r w:rsidRPr="00E53994">
          <w:rPr>
            <w:rFonts w:ascii="Arial" w:hAnsi="Arial" w:cs="Arial"/>
            <w:sz w:val="22"/>
            <w:szCs w:val="22"/>
          </w:rPr>
          <w:t xml:space="preserve"> </w:t>
        </w:r>
        <w:smartTag w:uri="urn:schemas-microsoft-com:office:smarttags" w:element="PlaceName">
          <w:r w:rsidRPr="00E53994">
            <w:rPr>
              <w:rFonts w:ascii="Arial" w:hAnsi="Arial" w:cs="Arial"/>
              <w:sz w:val="22"/>
              <w:szCs w:val="22"/>
            </w:rPr>
            <w:t>University</w:t>
          </w:r>
        </w:smartTag>
        <w:r w:rsidRPr="00E53994">
          <w:rPr>
            <w:rFonts w:ascii="Arial" w:hAnsi="Arial" w:cs="Arial"/>
            <w:sz w:val="22"/>
            <w:szCs w:val="22"/>
          </w:rPr>
          <w:t xml:space="preserve"> </w:t>
        </w:r>
        <w:smartTag w:uri="urn:schemas-microsoft-com:office:smarttags" w:element="PlaceType">
          <w:r w:rsidRPr="00E53994">
            <w:rPr>
              <w:rFonts w:ascii="Arial" w:hAnsi="Arial" w:cs="Arial"/>
              <w:sz w:val="22"/>
              <w:szCs w:val="22"/>
            </w:rPr>
            <w:t>Hospital</w:t>
          </w:r>
        </w:smartTag>
      </w:smartTag>
    </w:p>
    <w:p w:rsidR="00C1493E" w:rsidRPr="00E53994" w:rsidRDefault="000A753F" w:rsidP="000A753F">
      <w:pPr>
        <w:rPr>
          <w:rFonts w:ascii="Arial" w:hAnsi="Arial" w:cs="Arial"/>
          <w:sz w:val="22"/>
          <w:szCs w:val="22"/>
        </w:rPr>
      </w:pPr>
      <w:smartTag w:uri="urn:schemas-microsoft-com:office:smarttags" w:element="City">
        <w:smartTag w:uri="urn:schemas-microsoft-com:office:smarttags" w:element="place">
          <w:r w:rsidRPr="00E53994">
            <w:rPr>
              <w:rFonts w:ascii="Arial" w:hAnsi="Arial" w:cs="Arial"/>
              <w:sz w:val="22"/>
              <w:szCs w:val="22"/>
            </w:rPr>
            <w:t>Glasgow</w:t>
          </w:r>
        </w:smartTag>
      </w:smartTag>
      <w:r w:rsidRPr="00E53994">
        <w:rPr>
          <w:rFonts w:ascii="Arial" w:hAnsi="Arial" w:cs="Arial"/>
          <w:sz w:val="22"/>
          <w:szCs w:val="22"/>
        </w:rPr>
        <w:t xml:space="preserve"> </w:t>
      </w:r>
    </w:p>
    <w:p w:rsidR="000A753F" w:rsidRPr="00E53994" w:rsidRDefault="000A753F" w:rsidP="000A753F">
      <w:pPr>
        <w:rPr>
          <w:rFonts w:ascii="Arial" w:hAnsi="Arial" w:cs="Arial"/>
          <w:sz w:val="22"/>
          <w:szCs w:val="22"/>
        </w:rPr>
      </w:pPr>
      <w:r w:rsidRPr="00E53994">
        <w:rPr>
          <w:rFonts w:ascii="Arial" w:hAnsi="Arial" w:cs="Arial"/>
          <w:sz w:val="22"/>
          <w:szCs w:val="22"/>
        </w:rPr>
        <w:t>G51 4TF</w:t>
      </w:r>
    </w:p>
    <w:p w:rsidR="000A753F" w:rsidRPr="00E53994" w:rsidRDefault="000A753F" w:rsidP="00487D37">
      <w:pPr>
        <w:rPr>
          <w:rFonts w:ascii="Arial" w:hAnsi="Arial" w:cs="Arial"/>
          <w:sz w:val="22"/>
          <w:szCs w:val="22"/>
        </w:rPr>
      </w:pPr>
      <w:r w:rsidRPr="00E53994">
        <w:rPr>
          <w:rFonts w:ascii="Arial" w:hAnsi="Arial" w:cs="Arial"/>
          <w:sz w:val="22"/>
          <w:szCs w:val="22"/>
        </w:rPr>
        <w:t>0141 201 25</w:t>
      </w:r>
      <w:r w:rsidR="00487D37" w:rsidRPr="00E53994">
        <w:rPr>
          <w:rFonts w:ascii="Arial" w:hAnsi="Arial" w:cs="Arial"/>
          <w:sz w:val="22"/>
          <w:szCs w:val="22"/>
        </w:rPr>
        <w:t>5</w:t>
      </w:r>
      <w:r w:rsidRPr="00E53994">
        <w:rPr>
          <w:rFonts w:ascii="Arial" w:hAnsi="Arial" w:cs="Arial"/>
          <w:sz w:val="22"/>
          <w:szCs w:val="22"/>
        </w:rPr>
        <w:t xml:space="preserve">5 </w:t>
      </w:r>
    </w:p>
    <w:p w:rsidR="000A753F" w:rsidRPr="00E53994" w:rsidRDefault="000A753F" w:rsidP="000A753F">
      <w:pPr>
        <w:rPr>
          <w:rFonts w:ascii="Arial" w:hAnsi="Arial" w:cs="Arial"/>
          <w:sz w:val="22"/>
          <w:szCs w:val="22"/>
        </w:rPr>
      </w:pPr>
    </w:p>
    <w:p w:rsidR="000A753F" w:rsidRPr="00E53994" w:rsidRDefault="000A753F" w:rsidP="000A753F">
      <w:pPr>
        <w:rPr>
          <w:rFonts w:ascii="Arial" w:hAnsi="Arial" w:cs="Arial"/>
          <w:sz w:val="22"/>
          <w:szCs w:val="22"/>
        </w:rPr>
      </w:pPr>
    </w:p>
    <w:p w:rsidR="00543934" w:rsidRPr="00E53994" w:rsidRDefault="00B26385" w:rsidP="00B26385">
      <w:pPr>
        <w:jc w:val="center"/>
        <w:rPr>
          <w:rFonts w:ascii="Arial" w:hAnsi="Arial" w:cs="Arial"/>
          <w:b/>
          <w:sz w:val="22"/>
          <w:szCs w:val="22"/>
        </w:rPr>
      </w:pPr>
      <w:r>
        <w:rPr>
          <w:rFonts w:ascii="Arial" w:hAnsi="Arial" w:cs="Arial"/>
          <w:b/>
          <w:sz w:val="22"/>
          <w:szCs w:val="22"/>
        </w:rPr>
        <w:t>Queen Elizabeth National Spinal Injuries Unit</w:t>
      </w:r>
      <w:r w:rsidR="008536F0">
        <w:rPr>
          <w:rFonts w:ascii="Arial" w:hAnsi="Arial" w:cs="Arial"/>
          <w:b/>
          <w:sz w:val="22"/>
          <w:szCs w:val="22"/>
        </w:rPr>
        <w:t xml:space="preserve"> Research</w:t>
      </w:r>
      <w:r>
        <w:rPr>
          <w:rFonts w:ascii="Arial" w:hAnsi="Arial" w:cs="Arial"/>
          <w:b/>
          <w:sz w:val="22"/>
          <w:szCs w:val="22"/>
        </w:rPr>
        <w:t xml:space="preserve"> Database</w:t>
      </w:r>
    </w:p>
    <w:p w:rsidR="00543934" w:rsidRPr="00E53994" w:rsidRDefault="00543934" w:rsidP="00543934">
      <w:pPr>
        <w:jc w:val="center"/>
        <w:rPr>
          <w:rFonts w:ascii="Arial" w:hAnsi="Arial" w:cs="Arial"/>
          <w:b/>
          <w:sz w:val="22"/>
          <w:szCs w:val="22"/>
        </w:rPr>
      </w:pPr>
      <w:r w:rsidRPr="00E53994">
        <w:rPr>
          <w:rFonts w:ascii="Arial" w:hAnsi="Arial" w:cs="Arial"/>
          <w:b/>
          <w:sz w:val="22"/>
          <w:szCs w:val="22"/>
        </w:rPr>
        <w:t>Information Sheet</w:t>
      </w:r>
    </w:p>
    <w:p w:rsidR="00543934" w:rsidRPr="00E53994" w:rsidRDefault="00543934" w:rsidP="00543934">
      <w:pPr>
        <w:jc w:val="both"/>
        <w:rPr>
          <w:rFonts w:ascii="Arial" w:hAnsi="Arial" w:cs="Arial"/>
          <w:sz w:val="22"/>
          <w:szCs w:val="22"/>
        </w:rPr>
      </w:pPr>
    </w:p>
    <w:p w:rsidR="00543934" w:rsidRPr="00E53994" w:rsidRDefault="00543934" w:rsidP="00543934">
      <w:pPr>
        <w:jc w:val="both"/>
        <w:rPr>
          <w:rFonts w:ascii="Arial" w:hAnsi="Arial" w:cs="Arial"/>
          <w:b/>
          <w:sz w:val="22"/>
          <w:szCs w:val="22"/>
        </w:rPr>
      </w:pPr>
      <w:r w:rsidRPr="00E53994">
        <w:rPr>
          <w:rFonts w:ascii="Arial" w:hAnsi="Arial" w:cs="Arial"/>
          <w:sz w:val="22"/>
          <w:szCs w:val="22"/>
        </w:rPr>
        <w:t xml:space="preserve">We would like to invite you to </w:t>
      </w:r>
      <w:r w:rsidR="00D36388">
        <w:rPr>
          <w:rFonts w:ascii="Arial" w:hAnsi="Arial" w:cs="Arial"/>
          <w:sz w:val="22"/>
          <w:szCs w:val="22"/>
        </w:rPr>
        <w:t>register your interest in being contacted about upcoming research at the Queen Elizabeth National Spinal Injuries Unit</w:t>
      </w:r>
      <w:r w:rsidR="002059CA" w:rsidRPr="00E53994">
        <w:rPr>
          <w:rFonts w:ascii="Arial" w:hAnsi="Arial" w:cs="Arial"/>
          <w:sz w:val="22"/>
          <w:szCs w:val="22"/>
        </w:rPr>
        <w:t>.</w:t>
      </w:r>
      <w:r w:rsidR="00D36388">
        <w:rPr>
          <w:rFonts w:ascii="Arial" w:hAnsi="Arial" w:cs="Arial"/>
          <w:sz w:val="22"/>
          <w:szCs w:val="22"/>
        </w:rPr>
        <w:t xml:space="preserve"> </w:t>
      </w:r>
      <w:ins w:id="0" w:author="Euan McCaughey" w:date="2021-10-19T09:25:00Z">
        <w:r w:rsidR="0065026E" w:rsidRPr="0065026E">
          <w:rPr>
            <w:rFonts w:ascii="Arial" w:hAnsi="Arial" w:cs="Arial"/>
            <w:sz w:val="22"/>
            <w:szCs w:val="22"/>
          </w:rPr>
          <w:t>If you choose to take par</w:t>
        </w:r>
        <w:r w:rsidR="0065026E">
          <w:rPr>
            <w:rFonts w:ascii="Arial" w:hAnsi="Arial" w:cs="Arial"/>
            <w:sz w:val="22"/>
            <w:szCs w:val="22"/>
          </w:rPr>
          <w:t>t</w:t>
        </w:r>
      </w:ins>
      <w:del w:id="1" w:author="Euan McCaughey" w:date="2021-10-19T09:25:00Z">
        <w:r w:rsidR="00D36388" w:rsidDel="0065026E">
          <w:rPr>
            <w:rFonts w:ascii="Arial" w:hAnsi="Arial" w:cs="Arial"/>
            <w:sz w:val="22"/>
            <w:szCs w:val="22"/>
          </w:rPr>
          <w:delText>To make this possible</w:delText>
        </w:r>
      </w:del>
      <w:r w:rsidR="00D36388">
        <w:rPr>
          <w:rFonts w:ascii="Arial" w:hAnsi="Arial" w:cs="Arial"/>
          <w:sz w:val="22"/>
          <w:szCs w:val="22"/>
        </w:rPr>
        <w:t>, we would record some of your personal details in a dedicated research database.</w:t>
      </w:r>
      <w:r w:rsidR="002059CA" w:rsidRPr="00E53994">
        <w:rPr>
          <w:rFonts w:ascii="Arial" w:hAnsi="Arial" w:cs="Arial"/>
          <w:sz w:val="22"/>
          <w:szCs w:val="22"/>
        </w:rPr>
        <w:t xml:space="preserve"> </w:t>
      </w:r>
      <w:r w:rsidRPr="00E53994">
        <w:rPr>
          <w:rFonts w:ascii="Arial" w:hAnsi="Arial" w:cs="Arial"/>
          <w:sz w:val="22"/>
          <w:szCs w:val="22"/>
        </w:rPr>
        <w:t xml:space="preserve">Before you decide you need to understand why </w:t>
      </w:r>
      <w:r w:rsidR="00D36388">
        <w:rPr>
          <w:rFonts w:ascii="Arial" w:hAnsi="Arial" w:cs="Arial"/>
          <w:sz w:val="22"/>
          <w:szCs w:val="22"/>
        </w:rPr>
        <w:t>this data is being collected</w:t>
      </w:r>
      <w:r w:rsidRPr="00E53994">
        <w:rPr>
          <w:rFonts w:ascii="Arial" w:hAnsi="Arial" w:cs="Arial"/>
          <w:sz w:val="22"/>
          <w:szCs w:val="22"/>
        </w:rPr>
        <w:t xml:space="preserve"> and</w:t>
      </w:r>
      <w:r w:rsidR="00122CC4">
        <w:rPr>
          <w:rFonts w:ascii="Arial" w:hAnsi="Arial" w:cs="Arial"/>
          <w:sz w:val="22"/>
          <w:szCs w:val="22"/>
        </w:rPr>
        <w:t xml:space="preserve"> what it would involve for you.</w:t>
      </w:r>
      <w:r w:rsidRPr="00E53994">
        <w:rPr>
          <w:rFonts w:ascii="Arial" w:hAnsi="Arial" w:cs="Arial"/>
          <w:sz w:val="22"/>
          <w:szCs w:val="22"/>
        </w:rPr>
        <w:t xml:space="preserve"> Please take time to read the f</w:t>
      </w:r>
      <w:r w:rsidR="00122CC4">
        <w:rPr>
          <w:rFonts w:ascii="Arial" w:hAnsi="Arial" w:cs="Arial"/>
          <w:sz w:val="22"/>
          <w:szCs w:val="22"/>
        </w:rPr>
        <w:t>ollowing information carefully.</w:t>
      </w:r>
      <w:r w:rsidRPr="00E53994">
        <w:rPr>
          <w:rFonts w:ascii="Arial" w:hAnsi="Arial" w:cs="Arial"/>
          <w:sz w:val="22"/>
          <w:szCs w:val="22"/>
        </w:rPr>
        <w:t xml:space="preserve"> Talk to others about </w:t>
      </w:r>
      <w:r w:rsidR="00D36388">
        <w:rPr>
          <w:rFonts w:ascii="Arial" w:hAnsi="Arial" w:cs="Arial"/>
          <w:sz w:val="22"/>
          <w:szCs w:val="22"/>
        </w:rPr>
        <w:t>registering your details on this database</w:t>
      </w:r>
      <w:r w:rsidRPr="00E53994">
        <w:rPr>
          <w:rFonts w:ascii="Arial" w:hAnsi="Arial" w:cs="Arial"/>
          <w:sz w:val="22"/>
          <w:szCs w:val="22"/>
        </w:rPr>
        <w:t xml:space="preserve"> if you wish.  Ask us if there is anything that is not clear or if you would like more information.</w:t>
      </w:r>
    </w:p>
    <w:p w:rsidR="00543934" w:rsidRPr="00E53994" w:rsidRDefault="00543934" w:rsidP="00543934">
      <w:pPr>
        <w:jc w:val="both"/>
        <w:rPr>
          <w:rFonts w:ascii="Arial" w:hAnsi="Arial" w:cs="Arial"/>
          <w:sz w:val="22"/>
          <w:szCs w:val="22"/>
        </w:rPr>
      </w:pPr>
    </w:p>
    <w:p w:rsidR="00543934" w:rsidRPr="00E53994" w:rsidRDefault="00543934" w:rsidP="00543934">
      <w:pPr>
        <w:jc w:val="both"/>
        <w:rPr>
          <w:rFonts w:ascii="Arial" w:hAnsi="Arial" w:cs="Arial"/>
          <w:b/>
          <w:sz w:val="22"/>
          <w:szCs w:val="22"/>
        </w:rPr>
      </w:pPr>
      <w:r w:rsidRPr="00E53994">
        <w:rPr>
          <w:rFonts w:ascii="Arial" w:hAnsi="Arial" w:cs="Arial"/>
          <w:b/>
          <w:sz w:val="22"/>
          <w:szCs w:val="22"/>
        </w:rPr>
        <w:t xml:space="preserve">Who is </w:t>
      </w:r>
      <w:r w:rsidR="00D36388">
        <w:rPr>
          <w:rFonts w:ascii="Arial" w:hAnsi="Arial" w:cs="Arial"/>
          <w:b/>
          <w:sz w:val="22"/>
          <w:szCs w:val="22"/>
        </w:rPr>
        <w:t>creating the database</w:t>
      </w:r>
      <w:r w:rsidRPr="00E53994">
        <w:rPr>
          <w:rFonts w:ascii="Arial" w:hAnsi="Arial" w:cs="Arial"/>
          <w:b/>
          <w:sz w:val="22"/>
          <w:szCs w:val="22"/>
        </w:rPr>
        <w:t>?</w:t>
      </w:r>
    </w:p>
    <w:p w:rsidR="00543934" w:rsidRPr="00E53994" w:rsidRDefault="00543934" w:rsidP="00E64FFC">
      <w:pPr>
        <w:jc w:val="both"/>
        <w:rPr>
          <w:rFonts w:ascii="Arial" w:hAnsi="Arial" w:cs="Arial"/>
          <w:sz w:val="22"/>
          <w:szCs w:val="22"/>
        </w:rPr>
      </w:pPr>
      <w:r w:rsidRPr="00E53994">
        <w:rPr>
          <w:rFonts w:ascii="Arial" w:hAnsi="Arial" w:cs="Arial"/>
          <w:sz w:val="22"/>
          <w:szCs w:val="22"/>
        </w:rPr>
        <w:t>The research</w:t>
      </w:r>
      <w:r w:rsidR="00D36388">
        <w:rPr>
          <w:rFonts w:ascii="Arial" w:hAnsi="Arial" w:cs="Arial"/>
          <w:sz w:val="22"/>
          <w:szCs w:val="22"/>
        </w:rPr>
        <w:t xml:space="preserve"> database is being created</w:t>
      </w:r>
      <w:r w:rsidRPr="00E53994">
        <w:rPr>
          <w:rFonts w:ascii="Arial" w:hAnsi="Arial" w:cs="Arial"/>
          <w:sz w:val="22"/>
          <w:szCs w:val="22"/>
        </w:rPr>
        <w:t xml:space="preserve"> by doctors, therapists and scientists from the Queen Elizabeth National Spinal Injuries Unit, </w:t>
      </w:r>
      <w:r w:rsidR="00E64FFC" w:rsidRPr="00E53994">
        <w:rPr>
          <w:rFonts w:ascii="Arial" w:hAnsi="Arial" w:cs="Arial"/>
          <w:sz w:val="22"/>
          <w:szCs w:val="22"/>
        </w:rPr>
        <w:t>Queen Elizabeth University H</w:t>
      </w:r>
      <w:r w:rsidR="00742DA7" w:rsidRPr="00E53994">
        <w:rPr>
          <w:rFonts w:ascii="Arial" w:hAnsi="Arial" w:cs="Arial"/>
          <w:sz w:val="22"/>
          <w:szCs w:val="22"/>
        </w:rPr>
        <w:t xml:space="preserve">ospital.  All </w:t>
      </w:r>
      <w:r w:rsidRPr="00E53994">
        <w:rPr>
          <w:rFonts w:ascii="Arial" w:hAnsi="Arial" w:cs="Arial"/>
          <w:sz w:val="22"/>
          <w:szCs w:val="22"/>
        </w:rPr>
        <w:t>researchers are affiliated with the Scottish Centre for Innovation in Spinal Cord Injury (</w:t>
      </w:r>
      <w:hyperlink r:id="rId8" w:history="1">
        <w:r w:rsidRPr="00E53994">
          <w:rPr>
            <w:rStyle w:val="Hyperlink"/>
            <w:rFonts w:ascii="Arial" w:hAnsi="Arial" w:cs="Arial"/>
            <w:sz w:val="22"/>
            <w:szCs w:val="22"/>
          </w:rPr>
          <w:t>http://www.scisci.org.uk</w:t>
        </w:r>
      </w:hyperlink>
      <w:r w:rsidRPr="00E53994">
        <w:rPr>
          <w:rFonts w:ascii="Arial" w:hAnsi="Arial" w:cs="Arial"/>
          <w:sz w:val="22"/>
          <w:szCs w:val="22"/>
        </w:rPr>
        <w:t>).</w:t>
      </w:r>
    </w:p>
    <w:p w:rsidR="00543934" w:rsidRPr="00E53994" w:rsidRDefault="00543934" w:rsidP="00543934">
      <w:pPr>
        <w:jc w:val="both"/>
        <w:rPr>
          <w:rFonts w:ascii="Arial" w:hAnsi="Arial" w:cs="Arial"/>
          <w:sz w:val="22"/>
          <w:szCs w:val="22"/>
        </w:rPr>
      </w:pPr>
    </w:p>
    <w:p w:rsidR="00543934" w:rsidRPr="00E53994" w:rsidRDefault="00543934" w:rsidP="00543934">
      <w:pPr>
        <w:jc w:val="both"/>
        <w:rPr>
          <w:rFonts w:ascii="Arial" w:hAnsi="Arial" w:cs="Arial"/>
          <w:b/>
          <w:sz w:val="22"/>
          <w:szCs w:val="22"/>
        </w:rPr>
      </w:pPr>
      <w:r w:rsidRPr="00E53994">
        <w:rPr>
          <w:rFonts w:ascii="Arial" w:hAnsi="Arial" w:cs="Arial"/>
          <w:b/>
          <w:sz w:val="22"/>
          <w:szCs w:val="22"/>
        </w:rPr>
        <w:t xml:space="preserve">What is the purpose of the </w:t>
      </w:r>
      <w:r w:rsidR="00D36388">
        <w:rPr>
          <w:rFonts w:ascii="Arial" w:hAnsi="Arial" w:cs="Arial"/>
          <w:b/>
          <w:sz w:val="22"/>
          <w:szCs w:val="22"/>
        </w:rPr>
        <w:t>database</w:t>
      </w:r>
      <w:r w:rsidRPr="00E53994">
        <w:rPr>
          <w:rFonts w:ascii="Arial" w:hAnsi="Arial" w:cs="Arial"/>
          <w:b/>
          <w:sz w:val="22"/>
          <w:szCs w:val="22"/>
        </w:rPr>
        <w:t>?</w:t>
      </w:r>
    </w:p>
    <w:p w:rsidR="00543934" w:rsidRPr="00E53994" w:rsidRDefault="00543934" w:rsidP="00543934">
      <w:pPr>
        <w:jc w:val="both"/>
        <w:rPr>
          <w:rFonts w:ascii="Arial" w:hAnsi="Arial" w:cs="Arial"/>
          <w:sz w:val="22"/>
          <w:szCs w:val="22"/>
        </w:rPr>
      </w:pPr>
      <w:r w:rsidRPr="00E53994">
        <w:rPr>
          <w:rFonts w:ascii="Arial" w:hAnsi="Arial" w:cs="Arial"/>
          <w:sz w:val="22"/>
          <w:szCs w:val="22"/>
        </w:rPr>
        <w:t xml:space="preserve">We would like to </w:t>
      </w:r>
      <w:r w:rsidR="00D36388">
        <w:rPr>
          <w:rFonts w:ascii="Arial" w:hAnsi="Arial" w:cs="Arial"/>
          <w:sz w:val="22"/>
          <w:szCs w:val="22"/>
        </w:rPr>
        <w:t>be able to contact you about upcoming research studies you might be interested in</w:t>
      </w:r>
      <w:r w:rsidRPr="00E53994">
        <w:rPr>
          <w:rFonts w:ascii="Arial" w:hAnsi="Arial" w:cs="Arial"/>
          <w:sz w:val="22"/>
          <w:szCs w:val="22"/>
        </w:rPr>
        <w:t xml:space="preserve">. </w:t>
      </w:r>
      <w:r w:rsidR="00D36388">
        <w:rPr>
          <w:rFonts w:ascii="Arial" w:hAnsi="Arial" w:cs="Arial"/>
          <w:sz w:val="22"/>
          <w:szCs w:val="22"/>
        </w:rPr>
        <w:t>To do this, we would like you to provide us with some information about your injury and your contact details</w:t>
      </w:r>
      <w:r w:rsidRPr="00E53994">
        <w:rPr>
          <w:rFonts w:ascii="Arial" w:hAnsi="Arial" w:cs="Arial"/>
          <w:sz w:val="22"/>
          <w:szCs w:val="22"/>
        </w:rPr>
        <w:t>.</w:t>
      </w:r>
      <w:r w:rsidR="00742DA7" w:rsidRPr="00E53994">
        <w:rPr>
          <w:rFonts w:ascii="Arial" w:hAnsi="Arial" w:cs="Arial"/>
          <w:sz w:val="22"/>
          <w:szCs w:val="22"/>
        </w:rPr>
        <w:t xml:space="preserve"> </w:t>
      </w:r>
    </w:p>
    <w:p w:rsidR="00543934" w:rsidRPr="00E53994" w:rsidRDefault="00543934" w:rsidP="00543934">
      <w:pPr>
        <w:jc w:val="both"/>
        <w:rPr>
          <w:rFonts w:ascii="Arial" w:hAnsi="Arial" w:cs="Arial"/>
          <w:b/>
          <w:sz w:val="22"/>
          <w:szCs w:val="22"/>
        </w:rPr>
      </w:pPr>
    </w:p>
    <w:p w:rsidR="00543934" w:rsidRPr="00E53994" w:rsidRDefault="00543934" w:rsidP="00543934">
      <w:pPr>
        <w:jc w:val="both"/>
        <w:rPr>
          <w:rFonts w:ascii="Arial" w:hAnsi="Arial" w:cs="Arial"/>
          <w:b/>
          <w:sz w:val="22"/>
          <w:szCs w:val="22"/>
        </w:rPr>
      </w:pPr>
      <w:r w:rsidRPr="00E53994">
        <w:rPr>
          <w:rFonts w:ascii="Arial" w:hAnsi="Arial" w:cs="Arial"/>
          <w:b/>
          <w:sz w:val="22"/>
          <w:szCs w:val="22"/>
        </w:rPr>
        <w:t>Why have I been invited?</w:t>
      </w:r>
    </w:p>
    <w:p w:rsidR="00543934" w:rsidRPr="00E53994" w:rsidRDefault="00543934" w:rsidP="00543934">
      <w:pPr>
        <w:jc w:val="both"/>
        <w:rPr>
          <w:rFonts w:ascii="Arial" w:hAnsi="Arial" w:cs="Arial"/>
          <w:sz w:val="22"/>
          <w:szCs w:val="22"/>
        </w:rPr>
      </w:pPr>
      <w:r w:rsidRPr="00E53994">
        <w:rPr>
          <w:rFonts w:ascii="Arial" w:hAnsi="Arial" w:cs="Arial"/>
          <w:sz w:val="22"/>
          <w:szCs w:val="22"/>
        </w:rPr>
        <w:t>You have been invited to take part in the study because you have a paralysis due to a spinal cord injury</w:t>
      </w:r>
      <w:r w:rsidR="00D36388">
        <w:rPr>
          <w:rFonts w:ascii="Arial" w:hAnsi="Arial" w:cs="Arial"/>
          <w:sz w:val="22"/>
          <w:szCs w:val="22"/>
        </w:rPr>
        <w:t xml:space="preserve"> and have been treated at the </w:t>
      </w:r>
      <w:r w:rsidR="00D36388" w:rsidRPr="00E53994">
        <w:rPr>
          <w:rFonts w:ascii="Arial" w:hAnsi="Arial" w:cs="Arial"/>
          <w:sz w:val="22"/>
          <w:szCs w:val="22"/>
        </w:rPr>
        <w:t>Queen Elizabeth National Spinal Injuries Unit</w:t>
      </w:r>
      <w:r w:rsidR="00122CC4">
        <w:rPr>
          <w:rFonts w:ascii="Arial" w:hAnsi="Arial" w:cs="Arial"/>
          <w:sz w:val="22"/>
          <w:szCs w:val="22"/>
        </w:rPr>
        <w:t xml:space="preserve"> either as an inpatient or outpatient</w:t>
      </w:r>
      <w:r w:rsidRPr="00E53994">
        <w:rPr>
          <w:rFonts w:ascii="Arial" w:hAnsi="Arial" w:cs="Arial"/>
          <w:sz w:val="22"/>
          <w:szCs w:val="22"/>
        </w:rPr>
        <w:t>.</w:t>
      </w:r>
    </w:p>
    <w:p w:rsidR="00543934" w:rsidRPr="00E53994" w:rsidRDefault="00543934" w:rsidP="00543934">
      <w:pPr>
        <w:jc w:val="both"/>
        <w:rPr>
          <w:rFonts w:ascii="Arial" w:hAnsi="Arial" w:cs="Arial"/>
          <w:sz w:val="22"/>
          <w:szCs w:val="22"/>
        </w:rPr>
      </w:pPr>
    </w:p>
    <w:p w:rsidR="00543934" w:rsidRPr="00E53994" w:rsidRDefault="00543934" w:rsidP="00543934">
      <w:pPr>
        <w:jc w:val="both"/>
        <w:rPr>
          <w:rFonts w:ascii="Arial" w:hAnsi="Arial" w:cs="Arial"/>
          <w:b/>
          <w:sz w:val="22"/>
          <w:szCs w:val="22"/>
        </w:rPr>
      </w:pPr>
      <w:r w:rsidRPr="00E53994">
        <w:rPr>
          <w:rFonts w:ascii="Arial" w:hAnsi="Arial" w:cs="Arial"/>
          <w:b/>
          <w:sz w:val="22"/>
          <w:szCs w:val="22"/>
        </w:rPr>
        <w:t>Do I have to take part?</w:t>
      </w:r>
    </w:p>
    <w:p w:rsidR="00543934" w:rsidRPr="00E53994" w:rsidRDefault="00126C32" w:rsidP="00543934">
      <w:pPr>
        <w:jc w:val="both"/>
        <w:rPr>
          <w:rFonts w:ascii="Arial" w:hAnsi="Arial" w:cs="Arial"/>
          <w:sz w:val="22"/>
          <w:szCs w:val="22"/>
        </w:rPr>
      </w:pPr>
      <w:r w:rsidRPr="00E53994">
        <w:rPr>
          <w:rFonts w:ascii="Arial" w:hAnsi="Arial" w:cs="Arial"/>
          <w:sz w:val="22"/>
          <w:szCs w:val="22"/>
        </w:rPr>
        <w:t xml:space="preserve">No. </w:t>
      </w:r>
      <w:r w:rsidR="00543934" w:rsidRPr="00E53994">
        <w:rPr>
          <w:rFonts w:ascii="Arial" w:hAnsi="Arial" w:cs="Arial"/>
          <w:sz w:val="22"/>
          <w:szCs w:val="22"/>
        </w:rPr>
        <w:t xml:space="preserve">It is up to you to decide.  We will describe the </w:t>
      </w:r>
      <w:r w:rsidR="00D36388">
        <w:rPr>
          <w:rFonts w:ascii="Arial" w:hAnsi="Arial" w:cs="Arial"/>
          <w:sz w:val="22"/>
          <w:szCs w:val="22"/>
        </w:rPr>
        <w:t>database</w:t>
      </w:r>
      <w:r w:rsidR="00543934" w:rsidRPr="00E53994">
        <w:rPr>
          <w:rFonts w:ascii="Arial" w:hAnsi="Arial" w:cs="Arial"/>
          <w:sz w:val="22"/>
          <w:szCs w:val="22"/>
        </w:rPr>
        <w:t xml:space="preserve"> and go through this information sheet </w:t>
      </w:r>
      <w:r w:rsidR="00122CC4">
        <w:rPr>
          <w:rFonts w:ascii="Arial" w:hAnsi="Arial" w:cs="Arial"/>
          <w:sz w:val="22"/>
          <w:szCs w:val="22"/>
        </w:rPr>
        <w:t>which we will then give to you.</w:t>
      </w:r>
      <w:r w:rsidR="00543934" w:rsidRPr="00E53994">
        <w:rPr>
          <w:rFonts w:ascii="Arial" w:hAnsi="Arial" w:cs="Arial"/>
          <w:sz w:val="22"/>
          <w:szCs w:val="22"/>
        </w:rPr>
        <w:t xml:space="preserve"> You will be asked to sign a consent form to show you have agreed to </w:t>
      </w:r>
      <w:r w:rsidR="00D36388">
        <w:rPr>
          <w:rFonts w:ascii="Arial" w:hAnsi="Arial" w:cs="Arial"/>
          <w:sz w:val="22"/>
          <w:szCs w:val="22"/>
        </w:rPr>
        <w:t>have your information stored on the database</w:t>
      </w:r>
      <w:r w:rsidR="00543934" w:rsidRPr="00E53994">
        <w:rPr>
          <w:rFonts w:ascii="Arial" w:hAnsi="Arial" w:cs="Arial"/>
          <w:sz w:val="22"/>
          <w:szCs w:val="22"/>
        </w:rPr>
        <w:t xml:space="preserve">. </w:t>
      </w:r>
      <w:ins w:id="2" w:author="Euan McCaughey" w:date="2021-10-19T09:25:00Z">
        <w:r w:rsidR="0065026E" w:rsidRPr="0065026E">
          <w:rPr>
            <w:rFonts w:ascii="Arial" w:hAnsi="Arial" w:cs="Arial"/>
            <w:sz w:val="22"/>
            <w:szCs w:val="22"/>
          </w:rPr>
          <w:t>If you consent</w:t>
        </w:r>
        <w:r w:rsidR="0065026E">
          <w:rPr>
            <w:rFonts w:ascii="Arial" w:hAnsi="Arial" w:cs="Arial"/>
            <w:sz w:val="22"/>
            <w:szCs w:val="22"/>
          </w:rPr>
          <w:t xml:space="preserve">, </w:t>
        </w:r>
      </w:ins>
      <w:ins w:id="3" w:author="Euan McCaughey" w:date="2021-10-19T09:26:00Z">
        <w:r w:rsidR="0065026E">
          <w:rPr>
            <w:rFonts w:ascii="Arial" w:hAnsi="Arial" w:cs="Arial"/>
            <w:sz w:val="22"/>
            <w:szCs w:val="22"/>
          </w:rPr>
          <w:t>y</w:t>
        </w:r>
      </w:ins>
      <w:del w:id="4" w:author="Euan McCaughey" w:date="2021-10-19T09:26:00Z">
        <w:r w:rsidR="00543934" w:rsidRPr="00E53994" w:rsidDel="0065026E">
          <w:rPr>
            <w:rFonts w:ascii="Arial" w:hAnsi="Arial" w:cs="Arial"/>
            <w:sz w:val="22"/>
            <w:szCs w:val="22"/>
          </w:rPr>
          <w:delText>Y</w:delText>
        </w:r>
      </w:del>
      <w:r w:rsidR="00543934" w:rsidRPr="00E53994">
        <w:rPr>
          <w:rFonts w:ascii="Arial" w:hAnsi="Arial" w:cs="Arial"/>
          <w:sz w:val="22"/>
          <w:szCs w:val="22"/>
        </w:rPr>
        <w:t>ou are free to withdraw at a</w:t>
      </w:r>
      <w:r w:rsidR="00122CC4">
        <w:rPr>
          <w:rFonts w:ascii="Arial" w:hAnsi="Arial" w:cs="Arial"/>
          <w:sz w:val="22"/>
          <w:szCs w:val="22"/>
        </w:rPr>
        <w:t>ny time, without giving reason.</w:t>
      </w:r>
      <w:r w:rsidR="00543934" w:rsidRPr="00E53994">
        <w:rPr>
          <w:rFonts w:ascii="Arial" w:hAnsi="Arial" w:cs="Arial"/>
          <w:sz w:val="22"/>
          <w:szCs w:val="22"/>
        </w:rPr>
        <w:t xml:space="preserve"> This would not affect the standard of care you receive or your future treatment.</w:t>
      </w:r>
    </w:p>
    <w:p w:rsidR="00A733F3" w:rsidRPr="00E53994" w:rsidRDefault="00A733F3" w:rsidP="00543934">
      <w:pPr>
        <w:jc w:val="both"/>
        <w:rPr>
          <w:rFonts w:ascii="Arial" w:hAnsi="Arial" w:cs="Arial"/>
          <w:sz w:val="22"/>
          <w:szCs w:val="22"/>
        </w:rPr>
      </w:pPr>
    </w:p>
    <w:p w:rsidR="00543934" w:rsidRPr="00E53994" w:rsidRDefault="00543934" w:rsidP="00543934">
      <w:pPr>
        <w:jc w:val="both"/>
        <w:rPr>
          <w:rFonts w:ascii="Arial" w:hAnsi="Arial" w:cs="Arial"/>
          <w:b/>
          <w:sz w:val="22"/>
          <w:szCs w:val="22"/>
        </w:rPr>
      </w:pPr>
      <w:r w:rsidRPr="00E53994">
        <w:rPr>
          <w:rFonts w:ascii="Arial" w:hAnsi="Arial" w:cs="Arial"/>
          <w:b/>
          <w:sz w:val="22"/>
          <w:szCs w:val="22"/>
        </w:rPr>
        <w:t>What does taking part involve?</w:t>
      </w:r>
    </w:p>
    <w:p w:rsidR="00126C32" w:rsidRPr="00D36388" w:rsidRDefault="00D36388" w:rsidP="00D36388">
      <w:pPr>
        <w:rPr>
          <w:rFonts w:ascii="Arial" w:hAnsi="Arial" w:cs="Arial"/>
          <w:sz w:val="22"/>
          <w:szCs w:val="22"/>
        </w:rPr>
      </w:pPr>
      <w:r>
        <w:rPr>
          <w:rFonts w:ascii="Arial" w:hAnsi="Arial" w:cs="Arial"/>
          <w:sz w:val="22"/>
          <w:szCs w:val="22"/>
        </w:rPr>
        <w:t xml:space="preserve">If you decide you would like to be contacted about future research then we would ask that you provide us with your name, address, date of birth, gender, email address and phone number so we can contact you. We would also like you to provide us with </w:t>
      </w:r>
      <w:r>
        <w:rPr>
          <w:rFonts w:ascii="Arial" w:hAnsi="Arial" w:cs="Arial"/>
          <w:sz w:val="22"/>
          <w:szCs w:val="22"/>
        </w:rPr>
        <w:lastRenderedPageBreak/>
        <w:t>some information about your spinal cord injury and the type of research you would like to be involved in so that researchers can identify if a potential study is likely to be suitable for you.</w:t>
      </w:r>
    </w:p>
    <w:p w:rsidR="00742DA7" w:rsidRPr="00E53994" w:rsidRDefault="00742DA7" w:rsidP="00543934">
      <w:pPr>
        <w:jc w:val="both"/>
        <w:rPr>
          <w:rFonts w:ascii="Arial" w:hAnsi="Arial" w:cs="Arial"/>
          <w:b/>
          <w:sz w:val="22"/>
          <w:szCs w:val="22"/>
        </w:rPr>
      </w:pPr>
    </w:p>
    <w:p w:rsidR="00543934" w:rsidRPr="00E53994" w:rsidRDefault="00543934" w:rsidP="00543934">
      <w:pPr>
        <w:jc w:val="both"/>
        <w:rPr>
          <w:rFonts w:ascii="Arial" w:hAnsi="Arial" w:cs="Arial"/>
          <w:b/>
          <w:sz w:val="22"/>
          <w:szCs w:val="22"/>
        </w:rPr>
      </w:pPr>
      <w:r w:rsidRPr="00E53994">
        <w:rPr>
          <w:rFonts w:ascii="Arial" w:hAnsi="Arial" w:cs="Arial"/>
          <w:b/>
          <w:sz w:val="22"/>
          <w:szCs w:val="22"/>
        </w:rPr>
        <w:t>What happens to the information?</w:t>
      </w:r>
    </w:p>
    <w:p w:rsidR="00543934" w:rsidRPr="00E53994" w:rsidRDefault="00FC40EF" w:rsidP="0013602C">
      <w:pPr>
        <w:jc w:val="both"/>
        <w:rPr>
          <w:rFonts w:ascii="Arial" w:hAnsi="Arial" w:cs="Arial"/>
          <w:sz w:val="22"/>
          <w:szCs w:val="22"/>
        </w:rPr>
      </w:pPr>
      <w:r>
        <w:rPr>
          <w:rFonts w:ascii="Arial" w:hAnsi="Arial" w:cs="Arial"/>
          <w:sz w:val="22"/>
          <w:szCs w:val="22"/>
        </w:rPr>
        <w:t xml:space="preserve">The information you provide us will be entered in to an Excel database that will be stored on a secure password protected server at the </w:t>
      </w:r>
      <w:r w:rsidRPr="00E53994">
        <w:rPr>
          <w:rFonts w:ascii="Arial" w:hAnsi="Arial" w:cs="Arial"/>
          <w:sz w:val="22"/>
          <w:szCs w:val="22"/>
        </w:rPr>
        <w:t>Queen Elizabeth National Spinal Injuries Unit</w:t>
      </w:r>
      <w:r>
        <w:rPr>
          <w:rFonts w:ascii="Arial" w:hAnsi="Arial" w:cs="Arial"/>
          <w:sz w:val="22"/>
          <w:szCs w:val="22"/>
        </w:rPr>
        <w:t xml:space="preserve">. Only </w:t>
      </w:r>
      <w:r w:rsidR="00122CC4">
        <w:rPr>
          <w:rFonts w:ascii="Arial" w:hAnsi="Arial" w:cs="Arial"/>
          <w:sz w:val="22"/>
          <w:szCs w:val="22"/>
        </w:rPr>
        <w:t>members of staff at the Queen Elizabeth National Spinal Injuries Unit will</w:t>
      </w:r>
      <w:r>
        <w:rPr>
          <w:rFonts w:ascii="Arial" w:hAnsi="Arial" w:cs="Arial"/>
          <w:sz w:val="22"/>
          <w:szCs w:val="22"/>
        </w:rPr>
        <w:t xml:space="preserve"> have acce</w:t>
      </w:r>
      <w:r w:rsidR="00960612">
        <w:rPr>
          <w:rFonts w:ascii="Arial" w:hAnsi="Arial" w:cs="Arial"/>
          <w:sz w:val="22"/>
          <w:szCs w:val="22"/>
        </w:rPr>
        <w:t>ss to your contact details. With Dr Purcell’s permission they will be able to contact you about upcoming research studies that both the</w:t>
      </w:r>
      <w:r w:rsidR="00122CC4">
        <w:rPr>
          <w:rFonts w:ascii="Arial" w:hAnsi="Arial" w:cs="Arial"/>
          <w:sz w:val="22"/>
          <w:szCs w:val="22"/>
        </w:rPr>
        <w:t>y</w:t>
      </w:r>
      <w:r w:rsidR="00960612">
        <w:rPr>
          <w:rFonts w:ascii="Arial" w:hAnsi="Arial" w:cs="Arial"/>
          <w:sz w:val="22"/>
          <w:szCs w:val="22"/>
        </w:rPr>
        <w:t xml:space="preserve"> and Dr Purcell believe you may be suitable for.</w:t>
      </w:r>
      <w:r w:rsidR="00122CC4">
        <w:rPr>
          <w:rFonts w:ascii="Arial" w:hAnsi="Arial" w:cs="Arial"/>
          <w:sz w:val="22"/>
          <w:szCs w:val="22"/>
        </w:rPr>
        <w:t xml:space="preserve"> At no point will your contact details be provided to anyone not employed by the Spinal Injuries Unit.</w:t>
      </w:r>
    </w:p>
    <w:p w:rsidR="00543934" w:rsidRPr="00E53994" w:rsidRDefault="00543934" w:rsidP="00543934">
      <w:pPr>
        <w:jc w:val="both"/>
        <w:rPr>
          <w:rFonts w:ascii="Arial" w:hAnsi="Arial" w:cs="Arial"/>
          <w:sz w:val="22"/>
          <w:szCs w:val="22"/>
        </w:rPr>
      </w:pPr>
    </w:p>
    <w:p w:rsidR="00543934" w:rsidRPr="00E53994" w:rsidRDefault="00543934" w:rsidP="00543934">
      <w:pPr>
        <w:jc w:val="both"/>
        <w:rPr>
          <w:rFonts w:ascii="Arial" w:hAnsi="Arial" w:cs="Arial"/>
          <w:b/>
          <w:sz w:val="22"/>
          <w:szCs w:val="22"/>
        </w:rPr>
      </w:pPr>
      <w:r w:rsidRPr="00E53994">
        <w:rPr>
          <w:rFonts w:ascii="Arial" w:hAnsi="Arial" w:cs="Arial"/>
          <w:b/>
          <w:sz w:val="22"/>
          <w:szCs w:val="22"/>
        </w:rPr>
        <w:t>What are the possible benefits of taking part?</w:t>
      </w:r>
    </w:p>
    <w:p w:rsidR="00543934" w:rsidRPr="00E53994" w:rsidRDefault="00D36388" w:rsidP="00CA2225">
      <w:pPr>
        <w:jc w:val="both"/>
        <w:rPr>
          <w:rFonts w:ascii="Arial" w:hAnsi="Arial" w:cs="Arial"/>
          <w:sz w:val="22"/>
          <w:szCs w:val="22"/>
        </w:rPr>
      </w:pPr>
      <w:r>
        <w:rPr>
          <w:rFonts w:ascii="Arial" w:hAnsi="Arial" w:cs="Arial"/>
          <w:sz w:val="22"/>
          <w:szCs w:val="22"/>
        </w:rPr>
        <w:t>By registe</w:t>
      </w:r>
      <w:r w:rsidR="00FC40EF">
        <w:rPr>
          <w:rFonts w:ascii="Arial" w:hAnsi="Arial" w:cs="Arial"/>
          <w:sz w:val="22"/>
          <w:szCs w:val="22"/>
        </w:rPr>
        <w:t xml:space="preserve">ring your information on our outpatient database you are giving permission to be contacted about future research studies. This will likely increase your access to research. While these studies may not directly benefit you, they </w:t>
      </w:r>
      <w:del w:id="5" w:author="Euan McCaughey" w:date="2021-10-19T09:26:00Z">
        <w:r w:rsidR="00FC40EF" w:rsidDel="0065026E">
          <w:rPr>
            <w:rFonts w:ascii="Arial" w:hAnsi="Arial" w:cs="Arial"/>
            <w:sz w:val="22"/>
            <w:szCs w:val="22"/>
          </w:rPr>
          <w:delText>are likely to</w:delText>
        </w:r>
      </w:del>
      <w:ins w:id="6" w:author="Euan McCaughey" w:date="2021-10-19T09:26:00Z">
        <w:r w:rsidR="0065026E">
          <w:rPr>
            <w:rFonts w:ascii="Arial" w:hAnsi="Arial" w:cs="Arial"/>
            <w:sz w:val="22"/>
            <w:szCs w:val="22"/>
          </w:rPr>
          <w:t>may</w:t>
        </w:r>
      </w:ins>
      <w:bookmarkStart w:id="7" w:name="_GoBack"/>
      <w:bookmarkEnd w:id="7"/>
      <w:r w:rsidR="00FC40EF">
        <w:rPr>
          <w:rFonts w:ascii="Arial" w:hAnsi="Arial" w:cs="Arial"/>
          <w:sz w:val="22"/>
          <w:szCs w:val="22"/>
        </w:rPr>
        <w:t xml:space="preserve"> further our knowledge of spinal cord injury.</w:t>
      </w:r>
    </w:p>
    <w:p w:rsidR="00CA2225" w:rsidRPr="00E53994" w:rsidRDefault="00CA2225" w:rsidP="00E64FFC">
      <w:pPr>
        <w:jc w:val="both"/>
        <w:rPr>
          <w:rFonts w:ascii="Arial" w:hAnsi="Arial" w:cs="Arial"/>
          <w:b/>
          <w:bCs/>
          <w:sz w:val="22"/>
          <w:szCs w:val="22"/>
        </w:rPr>
      </w:pPr>
    </w:p>
    <w:p w:rsidR="00CA2225" w:rsidRPr="00E53994" w:rsidRDefault="00CA2225" w:rsidP="00E64FFC">
      <w:pPr>
        <w:jc w:val="both"/>
        <w:rPr>
          <w:rFonts w:ascii="Arial" w:hAnsi="Arial" w:cs="Arial"/>
          <w:b/>
          <w:bCs/>
          <w:sz w:val="22"/>
          <w:szCs w:val="22"/>
        </w:rPr>
      </w:pPr>
      <w:r w:rsidRPr="00E53994">
        <w:rPr>
          <w:rFonts w:ascii="Arial" w:hAnsi="Arial" w:cs="Arial"/>
          <w:b/>
          <w:bCs/>
          <w:sz w:val="22"/>
          <w:szCs w:val="22"/>
        </w:rPr>
        <w:t>What are the possible risks of taking part?</w:t>
      </w:r>
    </w:p>
    <w:p w:rsidR="00CA2225" w:rsidRPr="00E53994" w:rsidRDefault="00CA2225" w:rsidP="00934770">
      <w:pPr>
        <w:jc w:val="both"/>
        <w:rPr>
          <w:rFonts w:ascii="Arial" w:hAnsi="Arial" w:cs="Arial"/>
          <w:sz w:val="22"/>
          <w:szCs w:val="22"/>
        </w:rPr>
      </w:pPr>
      <w:r w:rsidRPr="00E53994">
        <w:rPr>
          <w:rFonts w:ascii="Arial" w:hAnsi="Arial" w:cs="Arial"/>
          <w:sz w:val="22"/>
          <w:szCs w:val="22"/>
        </w:rPr>
        <w:t xml:space="preserve">There </w:t>
      </w:r>
      <w:r w:rsidR="00317562">
        <w:rPr>
          <w:rFonts w:ascii="Arial" w:hAnsi="Arial" w:cs="Arial"/>
          <w:sz w:val="22"/>
          <w:szCs w:val="22"/>
        </w:rPr>
        <w:t>is a minimal risk that your contact information and other personal details be revealed through a data breach. To help reduce this risk, a member of staff at the Spinal Injuries Unit will audit the database every six months, reviewing what data is being stored and how the data is being used to ensure it is being stored with upmost security.</w:t>
      </w:r>
    </w:p>
    <w:p w:rsidR="00543934" w:rsidRPr="00E53994" w:rsidRDefault="00543934" w:rsidP="00543934">
      <w:pPr>
        <w:jc w:val="both"/>
        <w:rPr>
          <w:rFonts w:ascii="Arial" w:hAnsi="Arial" w:cs="Arial"/>
          <w:sz w:val="22"/>
          <w:szCs w:val="22"/>
        </w:rPr>
      </w:pPr>
    </w:p>
    <w:p w:rsidR="00543934" w:rsidRPr="00E53994" w:rsidRDefault="00543934" w:rsidP="00543934">
      <w:pPr>
        <w:jc w:val="both"/>
        <w:rPr>
          <w:rFonts w:ascii="Arial" w:hAnsi="Arial" w:cs="Arial"/>
          <w:b/>
          <w:sz w:val="22"/>
          <w:szCs w:val="22"/>
        </w:rPr>
      </w:pPr>
      <w:r w:rsidRPr="00E53994">
        <w:rPr>
          <w:rFonts w:ascii="Arial" w:hAnsi="Arial" w:cs="Arial"/>
          <w:b/>
          <w:sz w:val="22"/>
          <w:szCs w:val="22"/>
        </w:rPr>
        <w:t>Who has reviewed the study?</w:t>
      </w:r>
    </w:p>
    <w:p w:rsidR="00740A9D" w:rsidRPr="00E53994" w:rsidRDefault="00543934" w:rsidP="00E64FFC">
      <w:pPr>
        <w:rPr>
          <w:rFonts w:ascii="Arial" w:hAnsi="Arial" w:cs="Arial"/>
          <w:sz w:val="22"/>
          <w:szCs w:val="22"/>
        </w:rPr>
      </w:pPr>
      <w:r w:rsidRPr="00E53994">
        <w:rPr>
          <w:rFonts w:ascii="Arial" w:hAnsi="Arial" w:cs="Arial"/>
          <w:sz w:val="22"/>
          <w:szCs w:val="22"/>
        </w:rPr>
        <w:t xml:space="preserve">The study has been reviewed by the </w:t>
      </w:r>
      <w:r w:rsidR="00835252" w:rsidRPr="00E53994">
        <w:rPr>
          <w:rFonts w:ascii="Arial" w:hAnsi="Arial" w:cs="Arial"/>
          <w:sz w:val="22"/>
          <w:szCs w:val="22"/>
        </w:rPr>
        <w:t>West of Scotland Research Ethics Committee.</w:t>
      </w:r>
    </w:p>
    <w:p w:rsidR="00CA2225" w:rsidRPr="00E53994" w:rsidRDefault="00CA2225" w:rsidP="00E64FFC">
      <w:pPr>
        <w:rPr>
          <w:rFonts w:ascii="Arial" w:hAnsi="Arial" w:cs="Arial"/>
          <w:sz w:val="22"/>
          <w:szCs w:val="22"/>
        </w:rPr>
      </w:pPr>
    </w:p>
    <w:p w:rsidR="00CA2225" w:rsidRPr="00E53994" w:rsidRDefault="00CA2225" w:rsidP="00E64FFC">
      <w:pPr>
        <w:rPr>
          <w:rFonts w:ascii="Arial" w:hAnsi="Arial" w:cs="Arial"/>
          <w:b/>
          <w:bCs/>
          <w:sz w:val="22"/>
          <w:szCs w:val="22"/>
        </w:rPr>
      </w:pPr>
      <w:r w:rsidRPr="00E53994">
        <w:rPr>
          <w:rFonts w:ascii="Arial" w:hAnsi="Arial" w:cs="Arial"/>
          <w:b/>
          <w:bCs/>
          <w:sz w:val="22"/>
          <w:szCs w:val="22"/>
        </w:rPr>
        <w:t>Time to Reflect</w:t>
      </w:r>
    </w:p>
    <w:p w:rsidR="00740A9D" w:rsidRDefault="0039426B" w:rsidP="00934770">
      <w:pPr>
        <w:jc w:val="both"/>
        <w:rPr>
          <w:rFonts w:ascii="Arial" w:hAnsi="Arial" w:cs="Arial"/>
          <w:bCs/>
          <w:sz w:val="22"/>
          <w:szCs w:val="22"/>
        </w:rPr>
      </w:pPr>
      <w:r w:rsidRPr="00E53994">
        <w:rPr>
          <w:rFonts w:ascii="Arial" w:hAnsi="Arial" w:cs="Arial"/>
          <w:bCs/>
          <w:sz w:val="22"/>
          <w:szCs w:val="22"/>
        </w:rPr>
        <w:t xml:space="preserve">You are welcome to consider </w:t>
      </w:r>
      <w:r w:rsidR="00FC40EF">
        <w:rPr>
          <w:rFonts w:ascii="Arial" w:hAnsi="Arial" w:cs="Arial"/>
          <w:bCs/>
          <w:sz w:val="22"/>
          <w:szCs w:val="22"/>
        </w:rPr>
        <w:t>registering for the database</w:t>
      </w:r>
      <w:r w:rsidRPr="00E53994">
        <w:rPr>
          <w:rFonts w:ascii="Arial" w:hAnsi="Arial" w:cs="Arial"/>
          <w:bCs/>
          <w:sz w:val="22"/>
          <w:szCs w:val="22"/>
        </w:rPr>
        <w:t xml:space="preserve"> for up to 2 weeks from </w:t>
      </w:r>
      <w:r w:rsidR="00934770" w:rsidRPr="00E53994">
        <w:rPr>
          <w:rFonts w:ascii="Arial" w:hAnsi="Arial" w:cs="Arial"/>
          <w:bCs/>
          <w:sz w:val="22"/>
          <w:szCs w:val="22"/>
        </w:rPr>
        <w:t>when we contact you.</w:t>
      </w:r>
    </w:p>
    <w:p w:rsidR="00122CC4" w:rsidRDefault="00122CC4" w:rsidP="00934770">
      <w:pPr>
        <w:jc w:val="both"/>
        <w:rPr>
          <w:rFonts w:ascii="Arial" w:hAnsi="Arial" w:cs="Arial"/>
          <w:bCs/>
          <w:sz w:val="22"/>
          <w:szCs w:val="22"/>
        </w:rPr>
      </w:pPr>
    </w:p>
    <w:p w:rsidR="00122CC4" w:rsidRPr="00122CC4" w:rsidRDefault="00122CC4" w:rsidP="00934770">
      <w:pPr>
        <w:jc w:val="both"/>
        <w:rPr>
          <w:rFonts w:ascii="Arial" w:hAnsi="Arial" w:cs="Arial"/>
          <w:b/>
          <w:bCs/>
          <w:sz w:val="22"/>
          <w:szCs w:val="22"/>
        </w:rPr>
      </w:pPr>
      <w:r w:rsidRPr="00122CC4">
        <w:rPr>
          <w:rFonts w:ascii="Arial" w:hAnsi="Arial" w:cs="Arial"/>
          <w:b/>
          <w:bCs/>
          <w:sz w:val="22"/>
          <w:szCs w:val="22"/>
        </w:rPr>
        <w:t>GDPR</w:t>
      </w:r>
    </w:p>
    <w:p w:rsidR="00122CC4" w:rsidRPr="00122CC4" w:rsidRDefault="00122CC4" w:rsidP="00122CC4">
      <w:pPr>
        <w:jc w:val="both"/>
        <w:rPr>
          <w:rFonts w:ascii="Arial" w:hAnsi="Arial" w:cs="Arial"/>
          <w:bCs/>
          <w:sz w:val="22"/>
          <w:szCs w:val="22"/>
        </w:rPr>
      </w:pPr>
      <w:r w:rsidRPr="00122CC4">
        <w:rPr>
          <w:rFonts w:ascii="Arial" w:hAnsi="Arial" w:cs="Arial"/>
          <w:bCs/>
          <w:sz w:val="22"/>
          <w:szCs w:val="22"/>
        </w:rPr>
        <w:t>NHS Greater Glasgow and Clyde is the sponsor for this study based in the United Kingdom. We will be using information from you and your medical records in order to undertake this study and will act as the data controller for this study. This means that we are responsible for looking after your information and using it properly. NHS Greater Glasgow and Clyde will keep identifiable information about you for 5 years after the study has finished.</w:t>
      </w:r>
    </w:p>
    <w:p w:rsidR="00122CC4" w:rsidRPr="00122CC4" w:rsidRDefault="00122CC4" w:rsidP="00122CC4">
      <w:pPr>
        <w:jc w:val="both"/>
        <w:rPr>
          <w:rFonts w:ascii="Arial" w:hAnsi="Arial" w:cs="Arial"/>
          <w:bCs/>
          <w:sz w:val="22"/>
          <w:szCs w:val="22"/>
        </w:rPr>
      </w:pPr>
    </w:p>
    <w:p w:rsidR="00122CC4" w:rsidRPr="00122CC4" w:rsidRDefault="00122CC4" w:rsidP="00122CC4">
      <w:pPr>
        <w:jc w:val="both"/>
        <w:rPr>
          <w:rFonts w:ascii="Arial" w:hAnsi="Arial" w:cs="Arial"/>
          <w:bCs/>
          <w:sz w:val="22"/>
          <w:szCs w:val="22"/>
        </w:rPr>
      </w:pPr>
      <w:r w:rsidRPr="00122CC4">
        <w:rPr>
          <w:rFonts w:ascii="Arial" w:hAnsi="Arial" w:cs="Arial"/>
          <w:bCs/>
          <w:sz w:val="22"/>
          <w:szCs w:val="22"/>
        </w:rPr>
        <w:t xml:space="preserve">Your rights to </w:t>
      </w:r>
      <w:proofErr w:type="gramStart"/>
      <w:r w:rsidRPr="00122CC4">
        <w:rPr>
          <w:rFonts w:ascii="Arial" w:hAnsi="Arial" w:cs="Arial"/>
          <w:bCs/>
          <w:sz w:val="22"/>
          <w:szCs w:val="22"/>
        </w:rPr>
        <w:t>access,</w:t>
      </w:r>
      <w:proofErr w:type="gramEnd"/>
      <w:r w:rsidRPr="00122CC4">
        <w:rPr>
          <w:rFonts w:ascii="Arial" w:hAnsi="Arial" w:cs="Arial"/>
          <w:bCs/>
          <w:sz w:val="22"/>
          <w:szCs w:val="22"/>
        </w:rPr>
        <w:t xml:space="preserve">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rsidR="00122CC4" w:rsidRPr="00122CC4" w:rsidRDefault="00122CC4" w:rsidP="00122CC4">
      <w:pPr>
        <w:jc w:val="both"/>
        <w:rPr>
          <w:rFonts w:ascii="Arial" w:hAnsi="Arial" w:cs="Arial"/>
          <w:bCs/>
          <w:sz w:val="22"/>
          <w:szCs w:val="22"/>
        </w:rPr>
      </w:pPr>
    </w:p>
    <w:p w:rsidR="00122CC4" w:rsidRPr="00E53994" w:rsidRDefault="00122CC4" w:rsidP="00122CC4">
      <w:pPr>
        <w:jc w:val="both"/>
        <w:rPr>
          <w:rFonts w:ascii="Arial" w:hAnsi="Arial" w:cs="Arial"/>
          <w:bCs/>
          <w:sz w:val="22"/>
          <w:szCs w:val="22"/>
        </w:rPr>
      </w:pPr>
      <w:r w:rsidRPr="00122CC4">
        <w:rPr>
          <w:rFonts w:ascii="Arial" w:hAnsi="Arial" w:cs="Arial"/>
          <w:bCs/>
          <w:sz w:val="22"/>
          <w:szCs w:val="22"/>
        </w:rPr>
        <w:t>You can find out more about how we use your information at https://www.hra.nhs.u</w:t>
      </w:r>
      <w:r>
        <w:rPr>
          <w:rFonts w:ascii="Arial" w:hAnsi="Arial" w:cs="Arial"/>
          <w:bCs/>
          <w:sz w:val="22"/>
          <w:szCs w:val="22"/>
        </w:rPr>
        <w:t>k/information-about-patients or</w:t>
      </w:r>
      <w:r w:rsidRPr="00122CC4">
        <w:rPr>
          <w:rFonts w:ascii="Arial" w:hAnsi="Arial" w:cs="Arial"/>
          <w:bCs/>
          <w:sz w:val="22"/>
          <w:szCs w:val="22"/>
        </w:rPr>
        <w:t xml:space="preserve"> by contac</w:t>
      </w:r>
      <w:r>
        <w:rPr>
          <w:rFonts w:ascii="Arial" w:hAnsi="Arial" w:cs="Arial"/>
          <w:bCs/>
          <w:sz w:val="22"/>
          <w:szCs w:val="22"/>
        </w:rPr>
        <w:t>ting Dr Mariel Purcell</w:t>
      </w:r>
      <w:r w:rsidRPr="00122CC4">
        <w:rPr>
          <w:rFonts w:ascii="Arial" w:hAnsi="Arial" w:cs="Arial"/>
          <w:bCs/>
          <w:sz w:val="22"/>
          <w:szCs w:val="22"/>
        </w:rPr>
        <w:t>.</w:t>
      </w:r>
    </w:p>
    <w:p w:rsidR="0039426B" w:rsidRPr="00E53994" w:rsidRDefault="0039426B" w:rsidP="0039426B">
      <w:pPr>
        <w:jc w:val="both"/>
        <w:rPr>
          <w:rFonts w:ascii="Arial" w:hAnsi="Arial" w:cs="Arial"/>
          <w:b/>
          <w:sz w:val="22"/>
          <w:szCs w:val="22"/>
        </w:rPr>
      </w:pPr>
    </w:p>
    <w:p w:rsidR="00543934" w:rsidRPr="00E53994" w:rsidRDefault="00543934" w:rsidP="00543934">
      <w:pPr>
        <w:jc w:val="both"/>
        <w:rPr>
          <w:rFonts w:ascii="Arial" w:hAnsi="Arial" w:cs="Arial"/>
          <w:b/>
          <w:sz w:val="22"/>
          <w:szCs w:val="22"/>
        </w:rPr>
      </w:pPr>
      <w:r w:rsidRPr="00E53994">
        <w:rPr>
          <w:rFonts w:ascii="Arial" w:hAnsi="Arial" w:cs="Arial"/>
          <w:b/>
          <w:sz w:val="22"/>
          <w:szCs w:val="22"/>
        </w:rPr>
        <w:t>If you have any further questions?</w:t>
      </w:r>
    </w:p>
    <w:p w:rsidR="00543934" w:rsidRPr="00E53994" w:rsidRDefault="00543934" w:rsidP="00487D37">
      <w:pPr>
        <w:jc w:val="both"/>
        <w:rPr>
          <w:rFonts w:ascii="Arial" w:hAnsi="Arial" w:cs="Arial"/>
          <w:sz w:val="22"/>
          <w:szCs w:val="22"/>
        </w:rPr>
      </w:pPr>
      <w:r w:rsidRPr="00E53994">
        <w:rPr>
          <w:rFonts w:ascii="Arial" w:hAnsi="Arial" w:cs="Arial"/>
          <w:sz w:val="22"/>
          <w:szCs w:val="22"/>
        </w:rPr>
        <w:t>We will give you a copy of this information sheet and signed consent form to keep.  If you would like more information about the study and wish to speak to someone not closely linked to the study please</w:t>
      </w:r>
      <w:r w:rsidR="00E64FFC" w:rsidRPr="00E53994">
        <w:rPr>
          <w:rFonts w:ascii="Arial" w:hAnsi="Arial" w:cs="Arial"/>
          <w:sz w:val="22"/>
          <w:szCs w:val="22"/>
        </w:rPr>
        <w:t xml:space="preserve"> ask</w:t>
      </w:r>
      <w:r w:rsidRPr="00E53994">
        <w:rPr>
          <w:rFonts w:ascii="Arial" w:hAnsi="Arial" w:cs="Arial"/>
          <w:sz w:val="22"/>
          <w:szCs w:val="22"/>
        </w:rPr>
        <w:t xml:space="preserve"> </w:t>
      </w:r>
      <w:r w:rsidR="00487D37" w:rsidRPr="00E53994">
        <w:rPr>
          <w:rFonts w:ascii="Arial" w:hAnsi="Arial" w:cs="Arial"/>
          <w:sz w:val="22"/>
          <w:szCs w:val="22"/>
        </w:rPr>
        <w:t>the following consultant</w:t>
      </w:r>
      <w:r w:rsidR="00FC40EF">
        <w:rPr>
          <w:rFonts w:ascii="Arial" w:hAnsi="Arial" w:cs="Arial"/>
          <w:sz w:val="22"/>
          <w:szCs w:val="22"/>
        </w:rPr>
        <w:t xml:space="preserve"> at QENSIU:</w:t>
      </w:r>
    </w:p>
    <w:p w:rsidR="00543934" w:rsidRPr="00E53994" w:rsidRDefault="00543934" w:rsidP="00543934">
      <w:pPr>
        <w:jc w:val="both"/>
        <w:rPr>
          <w:rFonts w:ascii="Arial" w:hAnsi="Arial" w:cs="Arial"/>
          <w:sz w:val="22"/>
          <w:szCs w:val="22"/>
        </w:rPr>
      </w:pPr>
    </w:p>
    <w:p w:rsidR="00543934" w:rsidRPr="005B0C4B" w:rsidRDefault="00437105" w:rsidP="00543934">
      <w:pPr>
        <w:rPr>
          <w:rFonts w:ascii="Arial" w:hAnsi="Arial" w:cs="Arial"/>
          <w:strike/>
          <w:sz w:val="22"/>
          <w:szCs w:val="22"/>
        </w:rPr>
      </w:pPr>
      <w:r w:rsidRPr="00FC40EF">
        <w:rPr>
          <w:rFonts w:ascii="Arial" w:hAnsi="Arial" w:cs="Arial"/>
          <w:sz w:val="22"/>
          <w:szCs w:val="22"/>
        </w:rPr>
        <w:lastRenderedPageBreak/>
        <w:t xml:space="preserve">Mr </w:t>
      </w:r>
      <w:r w:rsidRPr="00FC40EF">
        <w:t>Andre Des Etages</w:t>
      </w:r>
      <w:r>
        <w:rPr>
          <w:rFonts w:ascii="Arial" w:hAnsi="Arial" w:cs="Arial"/>
          <w:strike/>
          <w:sz w:val="22"/>
          <w:szCs w:val="22"/>
        </w:rPr>
        <w:t xml:space="preserve"> </w:t>
      </w:r>
    </w:p>
    <w:p w:rsidR="00543934" w:rsidRPr="00E53994" w:rsidRDefault="00543934" w:rsidP="00543934">
      <w:pPr>
        <w:rPr>
          <w:rFonts w:ascii="Arial" w:hAnsi="Arial" w:cs="Arial"/>
          <w:sz w:val="22"/>
          <w:szCs w:val="22"/>
        </w:rPr>
      </w:pPr>
      <w:r w:rsidRPr="00E53994">
        <w:rPr>
          <w:rFonts w:ascii="Arial" w:hAnsi="Arial" w:cs="Arial"/>
          <w:sz w:val="22"/>
          <w:szCs w:val="22"/>
        </w:rPr>
        <w:t>Consultant in Spinal Cord Injury</w:t>
      </w:r>
    </w:p>
    <w:p w:rsidR="00543934" w:rsidRPr="00E53994" w:rsidRDefault="00543934" w:rsidP="00543934">
      <w:pPr>
        <w:jc w:val="both"/>
        <w:rPr>
          <w:rFonts w:ascii="Arial" w:hAnsi="Arial" w:cs="Arial"/>
          <w:sz w:val="22"/>
          <w:szCs w:val="22"/>
        </w:rPr>
      </w:pPr>
      <w:r w:rsidRPr="00E53994">
        <w:rPr>
          <w:rFonts w:ascii="Arial" w:hAnsi="Arial" w:cs="Arial"/>
          <w:sz w:val="22"/>
          <w:szCs w:val="22"/>
        </w:rPr>
        <w:t>Queen Elizabeth National Spinal Injuries Unit</w:t>
      </w:r>
    </w:p>
    <w:p w:rsidR="00543934" w:rsidRPr="00E53994" w:rsidRDefault="008133D4" w:rsidP="00543934">
      <w:pPr>
        <w:jc w:val="both"/>
        <w:rPr>
          <w:rFonts w:ascii="Arial" w:hAnsi="Arial" w:cs="Arial"/>
          <w:i/>
          <w:sz w:val="22"/>
          <w:szCs w:val="22"/>
        </w:rPr>
      </w:pPr>
      <w:r w:rsidRPr="00E53994">
        <w:rPr>
          <w:rFonts w:ascii="Arial" w:hAnsi="Arial" w:cs="Arial"/>
          <w:i/>
          <w:sz w:val="22"/>
          <w:szCs w:val="22"/>
        </w:rPr>
        <w:t>0141 201 2539</w:t>
      </w:r>
    </w:p>
    <w:p w:rsidR="00543934" w:rsidRPr="00E53994" w:rsidRDefault="00543934" w:rsidP="00543934">
      <w:pPr>
        <w:jc w:val="both"/>
        <w:rPr>
          <w:rFonts w:ascii="Arial" w:hAnsi="Arial" w:cs="Arial"/>
          <w:b/>
          <w:sz w:val="22"/>
          <w:szCs w:val="22"/>
        </w:rPr>
      </w:pPr>
    </w:p>
    <w:p w:rsidR="00543934" w:rsidRPr="00E53994" w:rsidRDefault="00543934" w:rsidP="00543934">
      <w:pPr>
        <w:jc w:val="both"/>
        <w:rPr>
          <w:rFonts w:ascii="Arial" w:hAnsi="Arial" w:cs="Arial"/>
          <w:b/>
          <w:sz w:val="22"/>
          <w:szCs w:val="22"/>
        </w:rPr>
      </w:pPr>
      <w:proofErr w:type="gramStart"/>
      <w:r w:rsidRPr="00E53994">
        <w:rPr>
          <w:rFonts w:ascii="Arial" w:hAnsi="Arial" w:cs="Arial"/>
          <w:b/>
          <w:sz w:val="22"/>
          <w:szCs w:val="22"/>
        </w:rPr>
        <w:t>If you have a complaint about any aspect of the study?</w:t>
      </w:r>
      <w:proofErr w:type="gramEnd"/>
    </w:p>
    <w:p w:rsidR="00543934" w:rsidRPr="00E53994" w:rsidRDefault="00543934" w:rsidP="00543934">
      <w:pPr>
        <w:jc w:val="both"/>
        <w:rPr>
          <w:rFonts w:ascii="Arial" w:hAnsi="Arial" w:cs="Arial"/>
          <w:sz w:val="22"/>
          <w:szCs w:val="22"/>
        </w:rPr>
      </w:pPr>
      <w:r w:rsidRPr="00E53994">
        <w:rPr>
          <w:rFonts w:ascii="Arial" w:hAnsi="Arial" w:cs="Arial"/>
          <w:sz w:val="22"/>
          <w:szCs w:val="22"/>
        </w:rPr>
        <w:t>If you have a complaint about any aspect of the study and wish to make a complaint, please contact the researcher in the first instance</w:t>
      </w:r>
      <w:r w:rsidR="00122CC4">
        <w:rPr>
          <w:rFonts w:ascii="Arial" w:hAnsi="Arial" w:cs="Arial"/>
          <w:sz w:val="22"/>
          <w:szCs w:val="22"/>
        </w:rPr>
        <w:t>.</w:t>
      </w:r>
      <w:r w:rsidRPr="00E53994">
        <w:rPr>
          <w:rFonts w:ascii="Arial" w:hAnsi="Arial" w:cs="Arial"/>
          <w:sz w:val="22"/>
          <w:szCs w:val="22"/>
        </w:rPr>
        <w:t xml:space="preserve"> </w:t>
      </w:r>
      <w:r w:rsidR="00122CC4" w:rsidRPr="00122CC4">
        <w:rPr>
          <w:rFonts w:ascii="Arial" w:hAnsi="Arial" w:cs="Arial"/>
          <w:sz w:val="22"/>
          <w:szCs w:val="22"/>
        </w:rPr>
        <w:t>If you remain unhappy and wish to complain formally you can do this through the NHS complaints procedure Phone: 0141 201 4500, E-mail: complaints@ggc.scot.nhs.uk)</w:t>
      </w:r>
      <w:r w:rsidRPr="00E53994">
        <w:rPr>
          <w:rFonts w:ascii="Arial" w:hAnsi="Arial" w:cs="Arial"/>
          <w:sz w:val="22"/>
          <w:szCs w:val="22"/>
        </w:rPr>
        <w:t>.</w:t>
      </w:r>
    </w:p>
    <w:p w:rsidR="00543934" w:rsidRPr="00E53994" w:rsidRDefault="00543934" w:rsidP="00543934">
      <w:pPr>
        <w:jc w:val="both"/>
        <w:rPr>
          <w:rFonts w:ascii="Arial" w:hAnsi="Arial" w:cs="Arial"/>
          <w:b/>
          <w:sz w:val="22"/>
          <w:szCs w:val="22"/>
        </w:rPr>
      </w:pPr>
    </w:p>
    <w:p w:rsidR="00543934" w:rsidRPr="00E64FFC" w:rsidRDefault="00543934" w:rsidP="00543934">
      <w:pPr>
        <w:jc w:val="both"/>
        <w:rPr>
          <w:rFonts w:ascii="Arial" w:hAnsi="Arial" w:cs="Arial"/>
          <w:sz w:val="22"/>
          <w:szCs w:val="22"/>
        </w:rPr>
      </w:pPr>
      <w:r w:rsidRPr="00E53994">
        <w:rPr>
          <w:rFonts w:ascii="Arial" w:hAnsi="Arial" w:cs="Arial"/>
          <w:sz w:val="22"/>
          <w:szCs w:val="22"/>
        </w:rPr>
        <w:t>Thank you for your time and co-operation</w:t>
      </w:r>
    </w:p>
    <w:p w:rsidR="00543934" w:rsidRPr="00E64FFC" w:rsidRDefault="00543934" w:rsidP="00543934">
      <w:pPr>
        <w:jc w:val="both"/>
        <w:rPr>
          <w:rFonts w:ascii="Arial" w:hAnsi="Arial" w:cs="Arial"/>
          <w:sz w:val="22"/>
          <w:szCs w:val="22"/>
        </w:rPr>
      </w:pPr>
    </w:p>
    <w:p w:rsidR="00543934" w:rsidRPr="00E64FFC" w:rsidRDefault="00543934">
      <w:pPr>
        <w:rPr>
          <w:rFonts w:ascii="Arial" w:hAnsi="Arial" w:cs="Arial"/>
          <w:sz w:val="22"/>
          <w:szCs w:val="22"/>
        </w:rPr>
      </w:pPr>
    </w:p>
    <w:sectPr w:rsidR="00543934" w:rsidRPr="00E64FFC" w:rsidSect="00A11E1B">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72A" w:rsidRDefault="0048072A">
      <w:r>
        <w:separator/>
      </w:r>
    </w:p>
  </w:endnote>
  <w:endnote w:type="continuationSeparator" w:id="0">
    <w:p w:rsidR="0048072A" w:rsidRDefault="0048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72A" w:rsidRDefault="0048072A">
      <w:r>
        <w:separator/>
      </w:r>
    </w:p>
  </w:footnote>
  <w:footnote w:type="continuationSeparator" w:id="0">
    <w:p w:rsidR="0048072A" w:rsidRDefault="00480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48B" w:rsidRPr="00E53994" w:rsidRDefault="00BF548B" w:rsidP="00934770">
    <w:pPr>
      <w:pStyle w:val="Header"/>
      <w:rPr>
        <w:i/>
        <w:lang w:val="fr-FR"/>
      </w:rPr>
    </w:pPr>
    <w:r w:rsidRPr="00E53994">
      <w:rPr>
        <w:lang w:val="fr-FR"/>
      </w:rPr>
      <w:t>Pa</w:t>
    </w:r>
    <w:r w:rsidR="00934770" w:rsidRPr="00E53994">
      <w:rPr>
        <w:lang w:val="fr-FR"/>
      </w:rPr>
      <w:t>rticipant</w:t>
    </w:r>
    <w:r w:rsidRPr="00E53994">
      <w:rPr>
        <w:lang w:val="fr-FR"/>
      </w:rPr>
      <w:t xml:space="preserve"> Information </w:t>
    </w:r>
    <w:proofErr w:type="spellStart"/>
    <w:r w:rsidRPr="00E53994">
      <w:rPr>
        <w:lang w:val="fr-FR"/>
      </w:rPr>
      <w:t>Sheet</w:t>
    </w:r>
    <w:proofErr w:type="spellEnd"/>
    <w:r w:rsidRPr="00E53994">
      <w:rPr>
        <w:lang w:val="fr-FR"/>
      </w:rPr>
      <w:t xml:space="preserve"> Version </w:t>
    </w:r>
    <w:r w:rsidR="00B26385">
      <w:rPr>
        <w:lang w:val="fr-FR"/>
      </w:rPr>
      <w:t>1</w:t>
    </w:r>
  </w:p>
  <w:p w:rsidR="00BF548B" w:rsidRPr="00934770" w:rsidRDefault="00122CC4" w:rsidP="00934770">
    <w:pPr>
      <w:pStyle w:val="Header"/>
      <w:tabs>
        <w:tab w:val="clear" w:pos="4153"/>
        <w:tab w:val="clear" w:pos="8306"/>
        <w:tab w:val="left" w:pos="2025"/>
      </w:tabs>
      <w:rPr>
        <w:lang w:val="fr-FR"/>
      </w:rPr>
    </w:pPr>
    <w:del w:id="8" w:author="Euan McCaughey" w:date="2021-10-19T09:11:00Z">
      <w:r w:rsidDel="0065026E">
        <w:rPr>
          <w:lang w:val="fr-FR"/>
        </w:rPr>
        <w:delText>22nd July</w:delText>
      </w:r>
    </w:del>
    <w:ins w:id="9" w:author="Euan McCaughey" w:date="2021-10-19T09:11:00Z">
      <w:r w:rsidR="0065026E">
        <w:rPr>
          <w:lang w:val="fr-FR"/>
        </w:rPr>
        <w:t xml:space="preserve">19th </w:t>
      </w:r>
      <w:proofErr w:type="spellStart"/>
      <w:r w:rsidR="0065026E">
        <w:rPr>
          <w:lang w:val="fr-FR"/>
        </w:rPr>
        <w:t>October</w:t>
      </w:r>
    </w:ins>
    <w:proofErr w:type="spellEnd"/>
    <w:r w:rsidR="00B26385">
      <w:rPr>
        <w:lang w:val="fr-FR"/>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34"/>
    <w:rsid w:val="000125F1"/>
    <w:rsid w:val="0001506D"/>
    <w:rsid w:val="00034A81"/>
    <w:rsid w:val="00090EB0"/>
    <w:rsid w:val="000A753F"/>
    <w:rsid w:val="00106DB7"/>
    <w:rsid w:val="00122CC4"/>
    <w:rsid w:val="00126C32"/>
    <w:rsid w:val="0013602C"/>
    <w:rsid w:val="00152DF1"/>
    <w:rsid w:val="001C5167"/>
    <w:rsid w:val="001D3A56"/>
    <w:rsid w:val="001E3EDB"/>
    <w:rsid w:val="002059CA"/>
    <w:rsid w:val="002D1651"/>
    <w:rsid w:val="00317562"/>
    <w:rsid w:val="00326ACA"/>
    <w:rsid w:val="0039426B"/>
    <w:rsid w:val="003B5ACF"/>
    <w:rsid w:val="003C41EB"/>
    <w:rsid w:val="004065F2"/>
    <w:rsid w:val="00437105"/>
    <w:rsid w:val="0048072A"/>
    <w:rsid w:val="00487D37"/>
    <w:rsid w:val="004E1332"/>
    <w:rsid w:val="00506277"/>
    <w:rsid w:val="00543934"/>
    <w:rsid w:val="0055275D"/>
    <w:rsid w:val="005B0C4B"/>
    <w:rsid w:val="0065026E"/>
    <w:rsid w:val="006E40ED"/>
    <w:rsid w:val="006F0B09"/>
    <w:rsid w:val="00740A9D"/>
    <w:rsid w:val="00742DA7"/>
    <w:rsid w:val="008133D4"/>
    <w:rsid w:val="00835252"/>
    <w:rsid w:val="008536F0"/>
    <w:rsid w:val="00865C48"/>
    <w:rsid w:val="00867547"/>
    <w:rsid w:val="00934770"/>
    <w:rsid w:val="009379A7"/>
    <w:rsid w:val="00960612"/>
    <w:rsid w:val="00994ACF"/>
    <w:rsid w:val="009B3B20"/>
    <w:rsid w:val="00A11E1B"/>
    <w:rsid w:val="00A733F3"/>
    <w:rsid w:val="00AA6F34"/>
    <w:rsid w:val="00AC2FFB"/>
    <w:rsid w:val="00B1297B"/>
    <w:rsid w:val="00B17096"/>
    <w:rsid w:val="00B23D10"/>
    <w:rsid w:val="00B26385"/>
    <w:rsid w:val="00BF4ECB"/>
    <w:rsid w:val="00BF548B"/>
    <w:rsid w:val="00C0379F"/>
    <w:rsid w:val="00C1493E"/>
    <w:rsid w:val="00C209FE"/>
    <w:rsid w:val="00C5562E"/>
    <w:rsid w:val="00CA2225"/>
    <w:rsid w:val="00CD7767"/>
    <w:rsid w:val="00D36388"/>
    <w:rsid w:val="00DA6227"/>
    <w:rsid w:val="00E5226F"/>
    <w:rsid w:val="00E53994"/>
    <w:rsid w:val="00E64FFC"/>
    <w:rsid w:val="00E918E6"/>
    <w:rsid w:val="00F00657"/>
    <w:rsid w:val="00F52547"/>
    <w:rsid w:val="00FC40EF"/>
    <w:rsid w:val="00FD1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934"/>
    <w:pPr>
      <w:overflowPunct w:val="0"/>
      <w:autoSpaceDE w:val="0"/>
      <w:autoSpaceDN w:val="0"/>
      <w:adjustRightInd w:val="0"/>
      <w:textAlignment w:val="baseline"/>
    </w:pPr>
    <w:rPr>
      <w:rFonts w:ascii="Times New (W1)" w:hAnsi="Times New (W1)"/>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934"/>
    <w:rPr>
      <w:color w:val="0000FF"/>
      <w:u w:val="single"/>
    </w:rPr>
  </w:style>
  <w:style w:type="paragraph" w:styleId="Header">
    <w:name w:val="header"/>
    <w:basedOn w:val="Normal"/>
    <w:rsid w:val="00543934"/>
    <w:pPr>
      <w:tabs>
        <w:tab w:val="center" w:pos="4153"/>
        <w:tab w:val="right" w:pos="8306"/>
      </w:tabs>
    </w:pPr>
  </w:style>
  <w:style w:type="paragraph" w:styleId="Footer">
    <w:name w:val="footer"/>
    <w:basedOn w:val="Normal"/>
    <w:rsid w:val="00543934"/>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934"/>
    <w:pPr>
      <w:overflowPunct w:val="0"/>
      <w:autoSpaceDE w:val="0"/>
      <w:autoSpaceDN w:val="0"/>
      <w:adjustRightInd w:val="0"/>
      <w:textAlignment w:val="baseline"/>
    </w:pPr>
    <w:rPr>
      <w:rFonts w:ascii="Times New (W1)" w:hAnsi="Times New (W1)"/>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934"/>
    <w:rPr>
      <w:color w:val="0000FF"/>
      <w:u w:val="single"/>
    </w:rPr>
  </w:style>
  <w:style w:type="paragraph" w:styleId="Header">
    <w:name w:val="header"/>
    <w:basedOn w:val="Normal"/>
    <w:rsid w:val="00543934"/>
    <w:pPr>
      <w:tabs>
        <w:tab w:val="center" w:pos="4153"/>
        <w:tab w:val="right" w:pos="8306"/>
      </w:tabs>
    </w:pPr>
  </w:style>
  <w:style w:type="paragraph" w:styleId="Footer">
    <w:name w:val="footer"/>
    <w:basedOn w:val="Normal"/>
    <w:rsid w:val="00543934"/>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34357">
      <w:bodyDiv w:val="1"/>
      <w:marLeft w:val="0"/>
      <w:marRight w:val="0"/>
      <w:marTop w:val="0"/>
      <w:marBottom w:val="0"/>
      <w:divBdr>
        <w:top w:val="none" w:sz="0" w:space="0" w:color="auto"/>
        <w:left w:val="none" w:sz="0" w:space="0" w:color="auto"/>
        <w:bottom w:val="none" w:sz="0" w:space="0" w:color="auto"/>
        <w:right w:val="none" w:sz="0" w:space="0" w:color="auto"/>
      </w:divBdr>
    </w:div>
    <w:div w:id="141578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sci.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3AFC1D2853347864781E7CF2E3DEC" ma:contentTypeVersion="12" ma:contentTypeDescription="Create a new document." ma:contentTypeScope="" ma:versionID="a35fbd549f1f5d1a15675d3ca77c15e9">
  <xsd:schema xmlns:xsd="http://www.w3.org/2001/XMLSchema" xmlns:xs="http://www.w3.org/2001/XMLSchema" xmlns:p="http://schemas.microsoft.com/office/2006/metadata/properties" xmlns:ns2="7e9e1448-9276-47ba-8fcb-2d0791d88ec8" xmlns:ns3="6d3ab38c-d904-4560-845f-0a1e941691ab" targetNamespace="http://schemas.microsoft.com/office/2006/metadata/properties" ma:root="true" ma:fieldsID="c45d31053bbc47d5d6e7a5eaeeadfc3a" ns2:_="" ns3:_="">
    <xsd:import namespace="7e9e1448-9276-47ba-8fcb-2d0791d88ec8"/>
    <xsd:import namespace="6d3ab38c-d904-4560-845f-0a1e941691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e1448-9276-47ba-8fcb-2d0791d88ec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ab38c-d904-4560-845f-0a1e941691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50702c-e56d-4ec5-ae36-86905630b6a6}" ma:internalName="TaxCatchAll" ma:showField="CatchAllData" ma:web="6d3ab38c-d904-4560-845f-0a1e94169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9e1448-9276-47ba-8fcb-2d0791d88ec8">
      <Terms xmlns="http://schemas.microsoft.com/office/infopath/2007/PartnerControls"/>
    </lcf76f155ced4ddcb4097134ff3c332f>
    <TaxCatchAll xmlns="6d3ab38c-d904-4560-845f-0a1e941691ab" xsi:nil="true"/>
  </documentManagement>
</p:properties>
</file>

<file path=customXml/itemProps1.xml><?xml version="1.0" encoding="utf-8"?>
<ds:datastoreItem xmlns:ds="http://schemas.openxmlformats.org/officeDocument/2006/customXml" ds:itemID="{D74FA16D-01DF-4896-B307-BE377722ECED}"/>
</file>

<file path=customXml/itemProps2.xml><?xml version="1.0" encoding="utf-8"?>
<ds:datastoreItem xmlns:ds="http://schemas.openxmlformats.org/officeDocument/2006/customXml" ds:itemID="{1D127DAA-986C-4ED1-AA8B-8F6B4E1339F4}"/>
</file>

<file path=customXml/itemProps3.xml><?xml version="1.0" encoding="utf-8"?>
<ds:datastoreItem xmlns:ds="http://schemas.openxmlformats.org/officeDocument/2006/customXml" ds:itemID="{FE6A7AF0-F473-45FC-927E-373206468311}"/>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European Multicentre Study about Spinal Cord Injury (EMSCI database)</vt:lpstr>
    </vt:vector>
  </TitlesOfParts>
  <Company>NHSGGC</Company>
  <LinksUpToDate>false</LinksUpToDate>
  <CharactersWithSpaces>5914</CharactersWithSpaces>
  <SharedDoc>false</SharedDoc>
  <HLinks>
    <vt:vector size="12" baseType="variant">
      <vt:variant>
        <vt:i4>4915284</vt:i4>
      </vt:variant>
      <vt:variant>
        <vt:i4>3</vt:i4>
      </vt:variant>
      <vt:variant>
        <vt:i4>0</vt:i4>
      </vt:variant>
      <vt:variant>
        <vt:i4>5</vt:i4>
      </vt:variant>
      <vt:variant>
        <vt:lpwstr>http://www.scisci.org.uk/</vt:lpwstr>
      </vt:variant>
      <vt:variant>
        <vt:lpwstr/>
      </vt:variant>
      <vt:variant>
        <vt:i4>196647</vt:i4>
      </vt:variant>
      <vt:variant>
        <vt:i4>-1</vt:i4>
      </vt:variant>
      <vt:variant>
        <vt:i4>1026</vt:i4>
      </vt:variant>
      <vt:variant>
        <vt:i4>1</vt:i4>
      </vt:variant>
      <vt:variant>
        <vt:lpwstr>http://tse3.mm.bing.net/th?id=OIP.5foecYISM1Q1T_WpuWjbXwDHCW&amp;w=172&amp;h=130&amp;c=7&amp;qlt=90&amp;o=4&amp;pid=1.7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Multicentre Study about Spinal Cord Injury (EMSCI database)</dc:title>
  <dc:creator>McLean</dc:creator>
  <cp:lastModifiedBy>Euan McCaughey</cp:lastModifiedBy>
  <cp:revision>3</cp:revision>
  <cp:lastPrinted>2017-06-26T15:29:00Z</cp:lastPrinted>
  <dcterms:created xsi:type="dcterms:W3CDTF">2021-10-19T08:10:00Z</dcterms:created>
  <dcterms:modified xsi:type="dcterms:W3CDTF">2021-10-19T08:26:00Z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0x010100F203AFC1D2853347864781E7CF2E3DEC</vt:lpwstr>
  </property>
</Properties>
</file>