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21" w:rsidRDefault="00CA5F21" w:rsidP="00151208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FD1C0B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6005830</wp:posOffset>
            </wp:positionH>
            <wp:positionV relativeFrom="paragraph">
              <wp:posOffset>-69276</wp:posOffset>
            </wp:positionV>
            <wp:extent cx="841874" cy="571500"/>
            <wp:effectExtent l="0" t="0" r="0" b="0"/>
            <wp:wrapNone/>
            <wp:docPr id="19" name="Picture 19" descr="A picture containing drawing, plate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7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1AE0" w:rsidRPr="00411AE0">
        <w:rPr>
          <w:b/>
          <w:sz w:val="28"/>
          <w:szCs w:val="28"/>
        </w:rPr>
        <w:t xml:space="preserve">Guideline for the in-hospital drug treatment of </w:t>
      </w:r>
    </w:p>
    <w:p w:rsidR="00CA5F21" w:rsidRDefault="00411AE0" w:rsidP="00151208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411AE0">
        <w:rPr>
          <w:b/>
          <w:sz w:val="28"/>
          <w:szCs w:val="28"/>
        </w:rPr>
        <w:t>convulsive status epilepticus in adults</w:t>
      </w:r>
      <w:r w:rsidR="000B6FD4">
        <w:rPr>
          <w:b/>
          <w:sz w:val="28"/>
          <w:szCs w:val="28"/>
        </w:rPr>
        <w:t>: full guideline</w:t>
      </w:r>
    </w:p>
    <w:p w:rsidR="00411AE0" w:rsidRDefault="00411AE0" w:rsidP="00151208">
      <w:pPr>
        <w:spacing w:line="240" w:lineRule="auto"/>
        <w:contextualSpacing/>
      </w:pPr>
    </w:p>
    <w:p w:rsidR="00151208" w:rsidRDefault="00151208" w:rsidP="00151208">
      <w:pPr>
        <w:spacing w:line="240" w:lineRule="auto"/>
        <w:contextualSpacing/>
      </w:pPr>
    </w:p>
    <w:p w:rsidR="000B6FD4" w:rsidRDefault="000B6FD4" w:rsidP="00151208">
      <w:pPr>
        <w:spacing w:line="240" w:lineRule="auto"/>
        <w:contextualSpacing/>
      </w:pPr>
    </w:p>
    <w:p w:rsidR="000B6FD4" w:rsidRDefault="000B6FD4" w:rsidP="000B6FD4">
      <w:pPr>
        <w:spacing w:line="240" w:lineRule="auto"/>
        <w:contextualSpacing/>
        <w:rPr>
          <w:b/>
          <w:bCs/>
          <w:sz w:val="24"/>
          <w:szCs w:val="24"/>
        </w:rPr>
      </w:pPr>
      <w:r w:rsidRPr="00CA5F21">
        <w:rPr>
          <w:b/>
          <w:bCs/>
          <w:sz w:val="24"/>
          <w:szCs w:val="24"/>
        </w:rPr>
        <w:t xml:space="preserve">See pages 2 and 3 for Quick Reference </w:t>
      </w:r>
      <w:r w:rsidR="001B5F1F">
        <w:rPr>
          <w:b/>
          <w:bCs/>
          <w:sz w:val="24"/>
          <w:szCs w:val="24"/>
        </w:rPr>
        <w:t>G</w:t>
      </w:r>
      <w:r w:rsidRPr="00CA5F21">
        <w:rPr>
          <w:b/>
          <w:bCs/>
          <w:sz w:val="24"/>
          <w:szCs w:val="24"/>
        </w:rPr>
        <w:t>uideline</w:t>
      </w:r>
      <w:r>
        <w:rPr>
          <w:b/>
          <w:bCs/>
          <w:sz w:val="24"/>
          <w:szCs w:val="24"/>
        </w:rPr>
        <w:t xml:space="preserve"> (also available separately).</w:t>
      </w:r>
    </w:p>
    <w:p w:rsidR="004E2C41" w:rsidRDefault="004E2C41" w:rsidP="000B6FD4">
      <w:pPr>
        <w:spacing w:line="240" w:lineRule="auto"/>
        <w:contextualSpacing/>
        <w:rPr>
          <w:b/>
          <w:bCs/>
          <w:sz w:val="24"/>
          <w:szCs w:val="24"/>
        </w:rPr>
      </w:pPr>
    </w:p>
    <w:p w:rsidR="004E2C41" w:rsidRPr="00CA5F21" w:rsidRDefault="004E2C41" w:rsidP="000B6FD4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</w:t>
      </w:r>
      <w:r w:rsidR="002A58B1">
        <w:rPr>
          <w:b/>
          <w:bCs/>
          <w:sz w:val="24"/>
          <w:szCs w:val="24"/>
        </w:rPr>
        <w:t>the treatment of patients in Critical Care</w:t>
      </w:r>
      <w:r>
        <w:rPr>
          <w:b/>
          <w:bCs/>
          <w:sz w:val="24"/>
          <w:szCs w:val="24"/>
        </w:rPr>
        <w:t xml:space="preserve"> see </w:t>
      </w:r>
      <w:hyperlink r:id="rId9" w:history="1">
        <w:r w:rsidR="002A58B1" w:rsidRPr="002A58B1">
          <w:rPr>
            <w:rStyle w:val="Hyperlink"/>
            <w:b/>
            <w:bCs/>
            <w:sz w:val="24"/>
            <w:szCs w:val="24"/>
          </w:rPr>
          <w:t>Critical Care Gui</w:t>
        </w:r>
        <w:r w:rsidR="002A58B1" w:rsidRPr="002A58B1">
          <w:rPr>
            <w:rStyle w:val="Hyperlink"/>
            <w:b/>
            <w:bCs/>
            <w:sz w:val="24"/>
            <w:szCs w:val="24"/>
          </w:rPr>
          <w:t>d</w:t>
        </w:r>
        <w:r w:rsidR="002A58B1" w:rsidRPr="002A58B1">
          <w:rPr>
            <w:rStyle w:val="Hyperlink"/>
            <w:b/>
            <w:bCs/>
            <w:sz w:val="24"/>
            <w:szCs w:val="24"/>
          </w:rPr>
          <w:t>eline for the Treatment of Status Epilepticus</w:t>
        </w:r>
      </w:hyperlink>
    </w:p>
    <w:p w:rsidR="000B6FD4" w:rsidRDefault="000B6FD4" w:rsidP="00151208">
      <w:pPr>
        <w:spacing w:line="240" w:lineRule="auto"/>
        <w:contextualSpacing/>
      </w:pPr>
    </w:p>
    <w:p w:rsidR="000B6FD4" w:rsidRDefault="000B6FD4" w:rsidP="00151208">
      <w:pPr>
        <w:spacing w:line="240" w:lineRule="auto"/>
        <w:contextualSpacing/>
      </w:pPr>
    </w:p>
    <w:p w:rsidR="001B5F1F" w:rsidRDefault="001B5F1F" w:rsidP="00151208">
      <w:pPr>
        <w:spacing w:line="240" w:lineRule="auto"/>
        <w:contextualSpacing/>
      </w:pPr>
    </w:p>
    <w:p w:rsidR="001B5F1F" w:rsidRDefault="001B5F1F" w:rsidP="00151208">
      <w:pPr>
        <w:spacing w:line="240" w:lineRule="auto"/>
        <w:contextualSpacing/>
      </w:pPr>
    </w:p>
    <w:p w:rsidR="001B5F1F" w:rsidRDefault="001B5F1F" w:rsidP="00151208">
      <w:pPr>
        <w:spacing w:line="240" w:lineRule="auto"/>
        <w:contextualSpacing/>
      </w:pPr>
    </w:p>
    <w:p w:rsidR="001B5F1F" w:rsidRPr="000B6FD4" w:rsidRDefault="000B6FD4" w:rsidP="000B6FD4">
      <w:pPr>
        <w:spacing w:line="480" w:lineRule="auto"/>
        <w:contextualSpacing/>
        <w:rPr>
          <w:b/>
          <w:bCs/>
          <w:sz w:val="24"/>
          <w:szCs w:val="24"/>
        </w:rPr>
      </w:pPr>
      <w:r w:rsidRPr="000B6FD4">
        <w:rPr>
          <w:b/>
          <w:bCs/>
          <w:sz w:val="24"/>
          <w:szCs w:val="24"/>
        </w:rPr>
        <w:t>Contents</w:t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</w:r>
      <w:r w:rsidR="001B5F1F">
        <w:rPr>
          <w:b/>
          <w:bCs/>
          <w:sz w:val="24"/>
          <w:szCs w:val="24"/>
        </w:rPr>
        <w:tab/>
        <w:t xml:space="preserve">           Page</w:t>
      </w:r>
    </w:p>
    <w:p w:rsidR="000B6FD4" w:rsidRDefault="000B6FD4" w:rsidP="000B6FD4">
      <w:pPr>
        <w:pStyle w:val="ListParagraph"/>
        <w:numPr>
          <w:ilvl w:val="0"/>
          <w:numId w:val="14"/>
        </w:numPr>
        <w:spacing w:line="480" w:lineRule="auto"/>
      </w:pPr>
      <w:r>
        <w:t xml:space="preserve">General guidance ………………………………….…………………………….…………………………….…………………………….………………… </w:t>
      </w:r>
      <w:r w:rsidR="001B5F1F">
        <w:t>2</w:t>
      </w:r>
    </w:p>
    <w:p w:rsidR="000B6FD4" w:rsidRDefault="000B6FD4" w:rsidP="000B6FD4">
      <w:pPr>
        <w:pStyle w:val="ListParagraph"/>
        <w:numPr>
          <w:ilvl w:val="1"/>
          <w:numId w:val="14"/>
        </w:numPr>
        <w:spacing w:line="480" w:lineRule="auto"/>
      </w:pPr>
      <w:r>
        <w:t>Initial management of seizures</w:t>
      </w:r>
      <w:r w:rsidR="001B5F1F">
        <w:t xml:space="preserve"> ……………………………….…………………………….…………………………….………………… 2</w:t>
      </w:r>
    </w:p>
    <w:p w:rsidR="000B6FD4" w:rsidRDefault="000B6FD4" w:rsidP="000B6FD4">
      <w:pPr>
        <w:pStyle w:val="ListParagraph"/>
        <w:numPr>
          <w:ilvl w:val="0"/>
          <w:numId w:val="14"/>
        </w:numPr>
        <w:spacing w:line="480" w:lineRule="auto"/>
      </w:pPr>
      <w:r>
        <w:t>Drug treatment of status epilepticus – quick reference guide</w:t>
      </w:r>
      <w:r w:rsidR="001B5F1F">
        <w:t xml:space="preserve"> ……………...………….…………………………….…………</w:t>
      </w:r>
      <w:r w:rsidR="009C23D2">
        <w:t>……..</w:t>
      </w:r>
      <w:r w:rsidR="001B5F1F">
        <w:t>… 3</w:t>
      </w:r>
    </w:p>
    <w:p w:rsidR="000B6FD4" w:rsidRDefault="000B6FD4" w:rsidP="000B6FD4">
      <w:pPr>
        <w:pStyle w:val="ListParagraph"/>
        <w:numPr>
          <w:ilvl w:val="0"/>
          <w:numId w:val="14"/>
        </w:numPr>
        <w:spacing w:line="480" w:lineRule="auto"/>
      </w:pPr>
      <w:r>
        <w:t>After seizures have stopped</w:t>
      </w:r>
      <w:r w:rsidR="001B5F1F">
        <w:t xml:space="preserve"> ……………………….……………………….…………………………….…………………………….………………… 5</w:t>
      </w:r>
    </w:p>
    <w:p w:rsidR="000B6FD4" w:rsidRDefault="000B6FD4" w:rsidP="000B6FD4">
      <w:pPr>
        <w:pStyle w:val="ListParagraph"/>
        <w:numPr>
          <w:ilvl w:val="0"/>
          <w:numId w:val="14"/>
        </w:numPr>
        <w:spacing w:line="480" w:lineRule="auto"/>
      </w:pPr>
      <w:r>
        <w:t>Loading dose calculation tables</w:t>
      </w:r>
      <w:r w:rsidR="001B5F1F">
        <w:t xml:space="preserve"> ……………………….……………………….…………………………………………………….……….………… 6</w:t>
      </w:r>
    </w:p>
    <w:p w:rsidR="000B6FD4" w:rsidRDefault="000B6FD4" w:rsidP="000B6FD4">
      <w:pPr>
        <w:pStyle w:val="ListParagraph"/>
        <w:spacing w:line="240" w:lineRule="auto"/>
        <w:ind w:left="360"/>
      </w:pPr>
    </w:p>
    <w:p w:rsidR="000B6FD4" w:rsidRDefault="000B6FD4" w:rsidP="000B6FD4">
      <w:pPr>
        <w:spacing w:line="240" w:lineRule="auto"/>
      </w:pPr>
    </w:p>
    <w:p w:rsidR="00CA5F21" w:rsidRDefault="00CA5F21" w:rsidP="00151208">
      <w:pPr>
        <w:spacing w:line="240" w:lineRule="auto"/>
        <w:contextualSpacing/>
      </w:pPr>
    </w:p>
    <w:p w:rsidR="00D6778F" w:rsidRDefault="00D6778F" w:rsidP="00151208">
      <w:pPr>
        <w:spacing w:line="240" w:lineRule="auto"/>
        <w:contextualSpacing/>
        <w:rPr>
          <w:b/>
          <w:sz w:val="24"/>
          <w:szCs w:val="24"/>
        </w:rPr>
      </w:pPr>
    </w:p>
    <w:p w:rsidR="00CA5F21" w:rsidRPr="00841FC2" w:rsidRDefault="00CA5F21" w:rsidP="00151208">
      <w:pPr>
        <w:spacing w:line="240" w:lineRule="auto"/>
        <w:contextualSpacing/>
        <w:rPr>
          <w:b/>
          <w:sz w:val="24"/>
          <w:szCs w:val="24"/>
        </w:rPr>
      </w:pPr>
    </w:p>
    <w:p w:rsidR="001B5F1F" w:rsidRDefault="001B5F1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6778F" w:rsidRPr="00841FC2" w:rsidRDefault="00D6778F" w:rsidP="00151208">
      <w:pPr>
        <w:spacing w:line="240" w:lineRule="auto"/>
        <w:contextualSpacing/>
        <w:rPr>
          <w:b/>
          <w:sz w:val="24"/>
          <w:szCs w:val="24"/>
        </w:rPr>
      </w:pPr>
      <w:r w:rsidRPr="00841FC2">
        <w:rPr>
          <w:b/>
          <w:sz w:val="24"/>
          <w:szCs w:val="24"/>
        </w:rPr>
        <w:lastRenderedPageBreak/>
        <w:t>General guidance</w:t>
      </w:r>
    </w:p>
    <w:p w:rsidR="005B34A5" w:rsidRDefault="005B34A5" w:rsidP="00151208">
      <w:pPr>
        <w:spacing w:line="240" w:lineRule="auto"/>
        <w:contextualSpacing/>
      </w:pPr>
      <w:r>
        <w:t>Convulsive status epilepticus is a medical emergency requiring</w:t>
      </w:r>
      <w:r w:rsidR="00D6778F">
        <w:t xml:space="preserve"> rapid diagnosis and management </w:t>
      </w:r>
      <w:r>
        <w:t>to prevent both immediate complications and long term sequelae</w:t>
      </w:r>
      <w:r w:rsidR="00C40F84">
        <w:t>.</w:t>
      </w:r>
    </w:p>
    <w:p w:rsidR="00F036C4" w:rsidRDefault="00F036C4" w:rsidP="00151208">
      <w:pPr>
        <w:spacing w:line="240" w:lineRule="auto"/>
        <w:contextualSpacing/>
        <w:rPr>
          <w:rFonts w:ascii="Segoe UI" w:eastAsia="Times New Roman" w:hAnsi="Segoe UI" w:cs="Segoe UI"/>
          <w:color w:val="5B616B"/>
          <w:sz w:val="19"/>
          <w:szCs w:val="19"/>
          <w:lang w:eastAsia="en-GB"/>
        </w:rPr>
      </w:pPr>
    </w:p>
    <w:p w:rsidR="00D6778F" w:rsidRDefault="00F036C4" w:rsidP="00151208">
      <w:pPr>
        <w:spacing w:line="240" w:lineRule="auto"/>
        <w:contextualSpacing/>
      </w:pPr>
      <w:r>
        <w:t>Ensure adequate dosing of benzodiazepines. Benzodiazepine under-dosing is common and may lead to prolongation of seizures (Sathe et al</w:t>
      </w:r>
      <w:r w:rsidRPr="00F036C4">
        <w:t xml:space="preserve">. </w:t>
      </w:r>
      <w:proofErr w:type="spellStart"/>
      <w:r w:rsidRPr="00F036C4">
        <w:rPr>
          <w:i/>
        </w:rPr>
        <w:t>Epilepsia</w:t>
      </w:r>
      <w:proofErr w:type="spellEnd"/>
      <w:r w:rsidRPr="00F036C4">
        <w:rPr>
          <w:i/>
        </w:rPr>
        <w:t>.</w:t>
      </w:r>
      <w:r>
        <w:t xml:space="preserve"> 2021 62(3):795-806).</w:t>
      </w:r>
    </w:p>
    <w:p w:rsidR="00F036C4" w:rsidRDefault="00F036C4" w:rsidP="00151208">
      <w:pPr>
        <w:spacing w:line="240" w:lineRule="auto"/>
        <w:contextualSpacing/>
      </w:pPr>
    </w:p>
    <w:p w:rsidR="00F036C4" w:rsidRDefault="00F036C4" w:rsidP="00151208">
      <w:pPr>
        <w:spacing w:line="240" w:lineRule="auto"/>
        <w:contextualSpacing/>
      </w:pPr>
      <w:r>
        <w:t>Levetiracetam is the first line agent for established status epilepticus, even if the patient is</w:t>
      </w:r>
      <w:r w:rsidR="00CA5F21">
        <w:t xml:space="preserve"> c</w:t>
      </w:r>
      <w:r w:rsidR="00FB462F">
        <w:t xml:space="preserve">urrently </w:t>
      </w:r>
      <w:r w:rsidR="00CA5F21">
        <w:t xml:space="preserve">prescribed </w:t>
      </w:r>
      <w:r w:rsidR="00FB462F">
        <w:t>levetiracetam</w:t>
      </w:r>
      <w:r>
        <w:t xml:space="preserve">. Supratherapeutic doses of levetiracetam are not known to be harmful and there is a high possibility of non-compliance if a patient presents with status epilepticus. </w:t>
      </w:r>
    </w:p>
    <w:p w:rsidR="00F036C4" w:rsidRDefault="00F036C4" w:rsidP="00151208">
      <w:pPr>
        <w:spacing w:line="240" w:lineRule="auto"/>
        <w:contextualSpacing/>
      </w:pPr>
    </w:p>
    <w:p w:rsidR="004648D4" w:rsidRDefault="00F036C4" w:rsidP="004648D4">
      <w:pPr>
        <w:spacing w:line="240" w:lineRule="auto"/>
        <w:contextualSpacing/>
        <w:rPr>
          <w:rFonts w:eastAsia="Times New Roman" w:cstheme="minorHAnsi"/>
          <w:lang w:eastAsia="en-GB"/>
        </w:rPr>
      </w:pPr>
      <w:r>
        <w:t>Sodium valproate and phenytoin are appropriate alternative agents. The priority is to terminate seizures</w:t>
      </w:r>
      <w:r w:rsidR="00FB462F">
        <w:t xml:space="preserve"> quickly</w:t>
      </w:r>
      <w:r>
        <w:t xml:space="preserve">, regardless of the agent used. Sodium valproate is the first line agent in known </w:t>
      </w:r>
      <w:r w:rsidR="00C124D4">
        <w:t>severe</w:t>
      </w:r>
      <w:r>
        <w:t xml:space="preserve"> renal failure </w:t>
      </w:r>
      <w:r w:rsidR="00C124D4">
        <w:t>(</w:t>
      </w:r>
      <w:r w:rsidR="00C124D4" w:rsidRPr="00A8514D">
        <w:rPr>
          <w:rFonts w:cstheme="minorHAnsi"/>
        </w:rPr>
        <w:t xml:space="preserve">30 </w:t>
      </w:r>
      <w:r w:rsidR="00C124D4" w:rsidRPr="00A8514D">
        <w:rPr>
          <w:rFonts w:eastAsia="Times New Roman" w:cstheme="minorHAnsi"/>
          <w:lang w:eastAsia="en-GB"/>
        </w:rPr>
        <w:t>mL/min/1.73m</w:t>
      </w:r>
      <w:r w:rsidR="00C124D4" w:rsidRPr="00A8514D">
        <w:rPr>
          <w:rFonts w:eastAsia="Times New Roman" w:cstheme="minorHAnsi"/>
          <w:vertAlign w:val="superscript"/>
          <w:lang w:eastAsia="en-GB"/>
        </w:rPr>
        <w:t>2</w:t>
      </w:r>
      <w:r w:rsidR="00C124D4">
        <w:rPr>
          <w:rFonts w:eastAsia="Times New Roman" w:cstheme="minorHAnsi"/>
          <w:lang w:eastAsia="en-GB"/>
        </w:rPr>
        <w:t>).</w:t>
      </w:r>
      <w:r w:rsidR="004648D4">
        <w:rPr>
          <w:rFonts w:eastAsia="Times New Roman" w:cstheme="minorHAnsi"/>
          <w:lang w:eastAsia="en-GB"/>
        </w:rPr>
        <w:t xml:space="preserve"> Sodium valproate is teratogenic, and maintenance doses should not be started in women of childbearing age without input from neurology. Use alternative drugs where possible in this patient group.</w:t>
      </w:r>
    </w:p>
    <w:p w:rsidR="00F036C4" w:rsidRDefault="00F036C4" w:rsidP="00151208">
      <w:pPr>
        <w:spacing w:line="240" w:lineRule="auto"/>
        <w:contextualSpacing/>
      </w:pPr>
    </w:p>
    <w:p w:rsidR="005B34A5" w:rsidRPr="00411AE0" w:rsidRDefault="00411AE0" w:rsidP="00151208">
      <w:pPr>
        <w:spacing w:line="240" w:lineRule="auto"/>
        <w:contextualSpacing/>
      </w:pPr>
      <w:r>
        <w:t>Dissociative attacks/non-ep</w:t>
      </w:r>
      <w:r w:rsidR="00C124D4">
        <w:t xml:space="preserve">ileptic </w:t>
      </w:r>
      <w:r>
        <w:t>attack disorder can present with</w:t>
      </w:r>
      <w:r w:rsidR="005B34A5">
        <w:t xml:space="preserve"> apparent status </w:t>
      </w:r>
      <w:proofErr w:type="spellStart"/>
      <w:r w:rsidR="005B34A5">
        <w:t>epilepticus</w:t>
      </w:r>
      <w:proofErr w:type="spellEnd"/>
      <w:r w:rsidR="00C124D4">
        <w:t xml:space="preserve"> (</w:t>
      </w:r>
      <w:proofErr w:type="spellStart"/>
      <w:r w:rsidR="00C124D4">
        <w:t>pseudostatus</w:t>
      </w:r>
      <w:proofErr w:type="spellEnd"/>
      <w:r w:rsidR="00C124D4">
        <w:t>)</w:t>
      </w:r>
      <w:r w:rsidR="005B34A5">
        <w:t xml:space="preserve">.  </w:t>
      </w:r>
      <w:r>
        <w:t xml:space="preserve">These patients are at risk of iatrogenic harm. Patients with dissociative attacks may have had similar presentations to healthcare previously – the patient’s medical record may contain a description of their ‘typical’ dissociative attacks. </w:t>
      </w:r>
      <w:r w:rsidR="00C40F84">
        <w:t>The diagnosis and management of such cases can be complex</w:t>
      </w:r>
      <w:r w:rsidR="009528E6">
        <w:t xml:space="preserve"> and if suspected should be discussed with the on call neurologist (via switchboard)</w:t>
      </w:r>
      <w:r w:rsidR="009C0BA9">
        <w:t xml:space="preserve">. Videoing seizures is potentially justified in </w:t>
      </w:r>
      <w:r>
        <w:t>the “best interest” of patients (e.g. using the patient’s or a family member’</w:t>
      </w:r>
      <w:r w:rsidR="006B550A">
        <w:t>s phone) – this can greatly aid retrospective diagnosis.</w:t>
      </w:r>
    </w:p>
    <w:p w:rsidR="009F2784" w:rsidRDefault="009F2784" w:rsidP="00151208">
      <w:pPr>
        <w:spacing w:line="240" w:lineRule="auto"/>
        <w:contextualSpacing/>
      </w:pPr>
    </w:p>
    <w:p w:rsidR="00CA5F21" w:rsidRDefault="00CA5F21" w:rsidP="00F036C4">
      <w:pPr>
        <w:shd w:val="clear" w:color="auto" w:fill="FFFFFF"/>
        <w:rPr>
          <w:b/>
        </w:rPr>
      </w:pPr>
    </w:p>
    <w:p w:rsidR="00CA5F21" w:rsidRDefault="00CA5F21" w:rsidP="00CA5F21">
      <w:pPr>
        <w:spacing w:line="240" w:lineRule="auto"/>
        <w:contextualSpacing/>
        <w:rPr>
          <w:b/>
        </w:rPr>
      </w:pPr>
      <w:r w:rsidRPr="00F036C4">
        <w:rPr>
          <w:rFonts w:ascii="Segoe UI" w:eastAsia="Times New Roman" w:hAnsi="Segoe UI" w:cs="Segoe UI"/>
          <w:color w:val="212121"/>
          <w:sz w:val="19"/>
          <w:szCs w:val="19"/>
          <w:shd w:val="clear" w:color="auto" w:fill="FFFFFF"/>
          <w:lang w:eastAsia="en-GB"/>
        </w:rPr>
        <w:t> </w:t>
      </w:r>
    </w:p>
    <w:p w:rsidR="00CA5F21" w:rsidRPr="000B6FD4" w:rsidRDefault="00CA5F21" w:rsidP="00CA5F2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Initial m</w:t>
      </w:r>
      <w:r w:rsidRPr="00841FC2">
        <w:rPr>
          <w:b/>
          <w:sz w:val="24"/>
          <w:szCs w:val="24"/>
        </w:rPr>
        <w:t xml:space="preserve">anagement of </w:t>
      </w:r>
      <w:r>
        <w:rPr>
          <w:b/>
          <w:sz w:val="24"/>
          <w:szCs w:val="24"/>
        </w:rPr>
        <w:t>seizures (0-5 minutes)</w:t>
      </w:r>
    </w:p>
    <w:p w:rsidR="00CA5F21" w:rsidRDefault="00CA5F21" w:rsidP="00CA5F21">
      <w:pPr>
        <w:pStyle w:val="ListParagraph"/>
        <w:numPr>
          <w:ilvl w:val="0"/>
          <w:numId w:val="2"/>
        </w:numPr>
        <w:spacing w:line="240" w:lineRule="auto"/>
      </w:pPr>
      <w:r>
        <w:t>Airway, Breathing, Circulation</w:t>
      </w:r>
    </w:p>
    <w:p w:rsidR="00CA5F21" w:rsidRDefault="00CA5F21" w:rsidP="00CA5F21">
      <w:pPr>
        <w:pStyle w:val="ListParagraph"/>
        <w:numPr>
          <w:ilvl w:val="0"/>
          <w:numId w:val="2"/>
        </w:numPr>
        <w:spacing w:line="240" w:lineRule="auto"/>
      </w:pPr>
      <w:r>
        <w:t xml:space="preserve">High flow oxygen </w:t>
      </w:r>
    </w:p>
    <w:p w:rsidR="00CA5F21" w:rsidRDefault="00CA5F21" w:rsidP="00CA5F21">
      <w:pPr>
        <w:pStyle w:val="ListParagraph"/>
        <w:numPr>
          <w:ilvl w:val="0"/>
          <w:numId w:val="2"/>
        </w:numPr>
        <w:spacing w:line="240" w:lineRule="auto"/>
      </w:pPr>
      <w:r>
        <w:t>Obtain IV access and send blood tests</w:t>
      </w:r>
    </w:p>
    <w:p w:rsidR="00CA5F21" w:rsidRDefault="00CA5F21" w:rsidP="00CA5F21">
      <w:pPr>
        <w:pStyle w:val="ListParagraph"/>
        <w:numPr>
          <w:ilvl w:val="0"/>
          <w:numId w:val="2"/>
        </w:numPr>
        <w:spacing w:line="240" w:lineRule="auto"/>
      </w:pPr>
      <w:r>
        <w:t xml:space="preserve">Obtain blood glucose measurement </w:t>
      </w:r>
    </w:p>
    <w:p w:rsidR="00CA5F21" w:rsidRDefault="00CA5F21" w:rsidP="00CA5F21">
      <w:pPr>
        <w:pStyle w:val="ListParagraph"/>
        <w:numPr>
          <w:ilvl w:val="1"/>
          <w:numId w:val="2"/>
        </w:numPr>
        <w:spacing w:line="240" w:lineRule="auto"/>
      </w:pPr>
      <w:r>
        <w:t>If hypoglycaemic giv</w:t>
      </w:r>
      <w:r w:rsidR="004C6DDB">
        <w:t>e 150-200ml 10% glucose IV stat</w:t>
      </w:r>
    </w:p>
    <w:p w:rsidR="00CA5F21" w:rsidRDefault="00CA5F21" w:rsidP="00CA5F21">
      <w:pPr>
        <w:pStyle w:val="ListParagraph"/>
        <w:numPr>
          <w:ilvl w:val="1"/>
          <w:numId w:val="2"/>
        </w:numPr>
        <w:spacing w:line="240" w:lineRule="auto"/>
      </w:pPr>
      <w:r>
        <w:t xml:space="preserve">If suspicion of alcohol excess or malnutrition commence </w:t>
      </w:r>
      <w:proofErr w:type="spellStart"/>
      <w:r>
        <w:t>Pabrinex</w:t>
      </w:r>
      <w:proofErr w:type="spellEnd"/>
      <w:r>
        <w:t xml:space="preserve"> (before glucose replacement)</w:t>
      </w:r>
    </w:p>
    <w:p w:rsidR="00CA5F21" w:rsidRDefault="00CA5F21" w:rsidP="00CA5F21">
      <w:pPr>
        <w:spacing w:line="240" w:lineRule="auto"/>
      </w:pPr>
      <w:r>
        <w:t xml:space="preserve">If seizures persist for &gt;5 minutes, or there are two or more discrete seizures </w:t>
      </w:r>
      <w:r w:rsidR="000B6FD4">
        <w:t>without complete recovery in between, proceed to treating as status epilepticus.</w:t>
      </w:r>
    </w:p>
    <w:p w:rsidR="00A62E6A" w:rsidRDefault="00A62E6A">
      <w:pPr>
        <w:rPr>
          <w:b/>
        </w:rPr>
      </w:pPr>
    </w:p>
    <w:p w:rsidR="00A62E6A" w:rsidRPr="00A62E6A" w:rsidRDefault="00A62E6A" w:rsidP="00A62E6A"/>
    <w:p w:rsidR="00A62E6A" w:rsidRPr="00A62E6A" w:rsidRDefault="00A62E6A" w:rsidP="00A62E6A"/>
    <w:p w:rsidR="00A62E6A" w:rsidRPr="00A62E6A" w:rsidRDefault="00A62E6A" w:rsidP="00A62E6A"/>
    <w:p w:rsidR="00A62E6A" w:rsidRPr="00A62E6A" w:rsidRDefault="00A62E6A" w:rsidP="00A62E6A"/>
    <w:p w:rsidR="00A62E6A" w:rsidRPr="00A62E6A" w:rsidRDefault="00A62E6A" w:rsidP="00A62E6A"/>
    <w:p w:rsidR="00A62E6A" w:rsidRPr="00A62E6A" w:rsidRDefault="00A62E6A" w:rsidP="00A62E6A"/>
    <w:p w:rsidR="00A62E6A" w:rsidRPr="00A62E6A" w:rsidRDefault="00A62E6A" w:rsidP="00A62E6A"/>
    <w:p w:rsidR="00A62E6A" w:rsidRPr="00A62E6A" w:rsidRDefault="00A62E6A" w:rsidP="00A62E6A"/>
    <w:p w:rsidR="00A62E6A" w:rsidRDefault="00A62E6A" w:rsidP="00A62E6A">
      <w:pPr>
        <w:tabs>
          <w:tab w:val="left" w:pos="7082"/>
        </w:tabs>
        <w:rPr>
          <w:b/>
        </w:rPr>
      </w:pPr>
      <w:r>
        <w:rPr>
          <w:b/>
        </w:rPr>
        <w:tab/>
      </w:r>
    </w:p>
    <w:p w:rsidR="0068239F" w:rsidRDefault="005F3009">
      <w:pPr>
        <w:rPr>
          <w:b/>
        </w:rPr>
      </w:pPr>
      <w:del w:id="0" w:author="nicole.cromar" w:date="2022-09-27T10:18:00Z">
        <w:r w:rsidRPr="00A62E6A" w:rsidDel="00200B97">
          <w:br w:type="page"/>
        </w:r>
      </w:del>
      <w:r w:rsidR="008831B0">
        <w:rPr>
          <w:b/>
          <w:noProof/>
          <w:lang w:eastAsia="en-GB"/>
        </w:rPr>
        <w:lastRenderedPageBreak/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215</wp:posOffset>
            </wp:positionH>
            <wp:positionV relativeFrom="paragraph">
              <wp:posOffset>-327025</wp:posOffset>
            </wp:positionV>
            <wp:extent cx="6613071" cy="998470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207" t="1505" r="1213" b="792"/>
                    <a:stretch/>
                  </pic:blipFill>
                  <pic:spPr bwMode="auto">
                    <a:xfrm>
                      <a:off x="0" y="0"/>
                      <a:ext cx="6613071" cy="9984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8239F">
        <w:rPr>
          <w:b/>
        </w:rPr>
        <w:br w:type="page"/>
      </w:r>
    </w:p>
    <w:p w:rsidR="00F036C4" w:rsidRPr="00F036C4" w:rsidRDefault="00CB27BA" w:rsidP="00F036C4">
      <w:pPr>
        <w:shd w:val="clear" w:color="auto" w:fill="FFFFFF"/>
        <w:rPr>
          <w:rFonts w:ascii="Segoe UI" w:eastAsia="Times New Roman" w:hAnsi="Segoe UI" w:cs="Segoe UI"/>
          <w:color w:val="5B616B"/>
          <w:sz w:val="19"/>
          <w:szCs w:val="19"/>
          <w:lang w:eastAsia="en-GB"/>
        </w:rPr>
      </w:pPr>
      <w:r>
        <w:rPr>
          <w:rFonts w:ascii="Segoe UI" w:eastAsia="Times New Roman" w:hAnsi="Segoe UI" w:cs="Segoe UI"/>
          <w:noProof/>
          <w:color w:val="5B616B"/>
          <w:sz w:val="19"/>
          <w:szCs w:val="19"/>
          <w:lang w:eastAsia="en-GB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-420838</wp:posOffset>
            </wp:positionH>
            <wp:positionV relativeFrom="paragraph">
              <wp:posOffset>-144145</wp:posOffset>
            </wp:positionV>
            <wp:extent cx="7333027" cy="975761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14" b="3158"/>
                    <a:stretch/>
                  </pic:blipFill>
                  <pic:spPr bwMode="auto">
                    <a:xfrm>
                      <a:off x="0" y="0"/>
                      <a:ext cx="7333027" cy="9757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A5F21" w:rsidRPr="00B121D0" w:rsidRDefault="00CA5F21" w:rsidP="00CA5F21">
      <w:pPr>
        <w:pStyle w:val="BodyText"/>
        <w:contextualSpacing/>
        <w:jc w:val="both"/>
        <w:rPr>
          <w:rFonts w:ascii="Calibri" w:hAnsi="Calibri" w:cs="Calibri"/>
          <w:iCs/>
        </w:rPr>
      </w:pPr>
    </w:p>
    <w:p w:rsidR="00151208" w:rsidRDefault="00151208" w:rsidP="000B6FD4">
      <w:pPr>
        <w:spacing w:line="240" w:lineRule="auto"/>
      </w:pPr>
    </w:p>
    <w:p w:rsidR="0068239F" w:rsidRDefault="0068239F">
      <w:pPr>
        <w:rPr>
          <w:b/>
        </w:rPr>
      </w:pPr>
      <w:r>
        <w:rPr>
          <w:b/>
        </w:rPr>
        <w:br w:type="page"/>
      </w:r>
    </w:p>
    <w:p w:rsidR="00A81C21" w:rsidRPr="000B6FD4" w:rsidRDefault="00A81C21" w:rsidP="00A81C21">
      <w:pPr>
        <w:spacing w:line="240" w:lineRule="auto"/>
      </w:pPr>
      <w:r>
        <w:rPr>
          <w:b/>
        </w:rPr>
        <w:lastRenderedPageBreak/>
        <w:t>After seizures have stopped</w:t>
      </w:r>
    </w:p>
    <w:p w:rsidR="00A81C21" w:rsidRDefault="001A1DE9" w:rsidP="00A81C21">
      <w:pPr>
        <w:pStyle w:val="ListParagraph"/>
        <w:numPr>
          <w:ilvl w:val="0"/>
          <w:numId w:val="5"/>
        </w:numPr>
        <w:spacing w:line="240" w:lineRule="auto"/>
      </w:pPr>
      <w:r>
        <w:t>Consider</w:t>
      </w:r>
      <w:r w:rsidR="00A81C21">
        <w:t>, investigate</w:t>
      </w:r>
      <w:r w:rsidR="00F036C4">
        <w:t xml:space="preserve"> </w:t>
      </w:r>
      <w:r>
        <w:t>and treat potent</w:t>
      </w:r>
      <w:r w:rsidR="00C40F84">
        <w:t>ial causes</w:t>
      </w:r>
      <w:r w:rsidR="00A81C21">
        <w:t>, such as</w:t>
      </w:r>
      <w:r w:rsidR="00D6778F">
        <w:t>:</w:t>
      </w:r>
    </w:p>
    <w:p w:rsidR="00A81C21" w:rsidRDefault="00A81C21" w:rsidP="00A81C21">
      <w:pPr>
        <w:pStyle w:val="ListParagraph"/>
        <w:numPr>
          <w:ilvl w:val="1"/>
          <w:numId w:val="5"/>
        </w:numPr>
        <w:spacing w:line="240" w:lineRule="auto"/>
      </w:pPr>
      <w:r>
        <w:t>Medication-</w:t>
      </w:r>
      <w:r w:rsidR="00C40F84">
        <w:t xml:space="preserve">related </w:t>
      </w:r>
      <w:r>
        <w:t>(</w:t>
      </w:r>
      <w:r w:rsidR="001A1DE9">
        <w:t>e</w:t>
      </w:r>
      <w:r>
        <w:t xml:space="preserve">. </w:t>
      </w:r>
      <w:r w:rsidR="00C40F84">
        <w:t>g</w:t>
      </w:r>
      <w:r w:rsidR="001A1DE9">
        <w:t>.</w:t>
      </w:r>
      <w:r>
        <w:t xml:space="preserve"> </w:t>
      </w:r>
      <w:r w:rsidR="001A1DE9">
        <w:t>poor compliance</w:t>
      </w:r>
      <w:r w:rsidR="00C40F84">
        <w:t>, recent medication changes, poor absorption, medication interactions)</w:t>
      </w:r>
    </w:p>
    <w:p w:rsidR="00A81C21" w:rsidRDefault="00A81C21" w:rsidP="00A81C21">
      <w:pPr>
        <w:pStyle w:val="ListParagraph"/>
        <w:numPr>
          <w:ilvl w:val="1"/>
          <w:numId w:val="5"/>
        </w:numPr>
        <w:spacing w:line="240" w:lineRule="auto"/>
      </w:pPr>
      <w:r>
        <w:t>I</w:t>
      </w:r>
      <w:r w:rsidR="00C40F84">
        <w:t>nfection</w:t>
      </w:r>
    </w:p>
    <w:p w:rsidR="00A81C21" w:rsidRDefault="00A81C21" w:rsidP="00A81C21">
      <w:pPr>
        <w:pStyle w:val="ListParagraph"/>
        <w:numPr>
          <w:ilvl w:val="1"/>
          <w:numId w:val="5"/>
        </w:numPr>
        <w:spacing w:line="240" w:lineRule="auto"/>
      </w:pPr>
      <w:r>
        <w:t>E</w:t>
      </w:r>
      <w:r w:rsidR="00C40F84">
        <w:t>lectrolyte disturba</w:t>
      </w:r>
      <w:r>
        <w:t>n</w:t>
      </w:r>
      <w:r w:rsidR="00C40F84">
        <w:t>ce</w:t>
      </w:r>
    </w:p>
    <w:p w:rsidR="00A81C21" w:rsidRDefault="00A81C21" w:rsidP="00A81C21">
      <w:pPr>
        <w:pStyle w:val="ListParagraph"/>
        <w:numPr>
          <w:ilvl w:val="1"/>
          <w:numId w:val="5"/>
        </w:numPr>
        <w:spacing w:line="240" w:lineRule="auto"/>
      </w:pPr>
      <w:r>
        <w:t>Alcohol and/or drug misu</w:t>
      </w:r>
      <w:r w:rsidR="004368A9">
        <w:t>s</w:t>
      </w:r>
      <w:r>
        <w:t>e</w:t>
      </w:r>
    </w:p>
    <w:p w:rsidR="001A1DE9" w:rsidRDefault="00C40F84" w:rsidP="00A81C21">
      <w:pPr>
        <w:pStyle w:val="ListParagraph"/>
        <w:numPr>
          <w:ilvl w:val="1"/>
          <w:numId w:val="5"/>
        </w:numPr>
        <w:spacing w:line="240" w:lineRule="auto"/>
      </w:pPr>
      <w:r>
        <w:t>C</w:t>
      </w:r>
      <w:r w:rsidR="00A81C21">
        <w:t>entral nervous system</w:t>
      </w:r>
      <w:r>
        <w:t xml:space="preserve"> pathology </w:t>
      </w:r>
      <w:r w:rsidR="00A81C21">
        <w:t>(</w:t>
      </w:r>
      <w:r>
        <w:t>e</w:t>
      </w:r>
      <w:r w:rsidR="00A81C21">
        <w:t>.</w:t>
      </w:r>
      <w:r>
        <w:t>g</w:t>
      </w:r>
      <w:r w:rsidR="00A81C21">
        <w:t>. tumour, stroke, meningo</w:t>
      </w:r>
      <w:r w:rsidR="00FA4DFA">
        <w:t>e</w:t>
      </w:r>
      <w:r w:rsidR="00A81C21">
        <w:t>ncephalitis</w:t>
      </w:r>
      <w:r>
        <w:t>)</w:t>
      </w:r>
    </w:p>
    <w:p w:rsidR="00C40F84" w:rsidRDefault="00C40F84" w:rsidP="00151208">
      <w:pPr>
        <w:pStyle w:val="ListParagraph"/>
        <w:numPr>
          <w:ilvl w:val="0"/>
          <w:numId w:val="2"/>
        </w:numPr>
        <w:spacing w:line="240" w:lineRule="auto"/>
      </w:pPr>
      <w:r>
        <w:t>Start maintenance therapy (6-10 hours post loading dose) and titrate as appropriate</w:t>
      </w:r>
      <w:r w:rsidR="00D6778F">
        <w:t>.</w:t>
      </w:r>
    </w:p>
    <w:p w:rsidR="00D6778F" w:rsidRPr="004368A9" w:rsidRDefault="00D6778F" w:rsidP="00D6778F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>Sodium valproate is contraindicated in women of childbearing age without certain conditions being met (</w:t>
      </w:r>
      <w:hyperlink r:id="rId12" w:history="1">
        <w:r w:rsidRPr="00A357B2">
          <w:rPr>
            <w:rStyle w:val="Hyperlink"/>
          </w:rPr>
          <w:t>https://www.gov.uk/guidance/valproate-use-by-women-and-girls</w:t>
        </w:r>
      </w:hyperlink>
      <w:r w:rsidR="004368A9">
        <w:t>)</w:t>
      </w:r>
      <w:r>
        <w:t xml:space="preserve">. </w:t>
      </w:r>
      <w:r w:rsidRPr="004368A9">
        <w:rPr>
          <w:b/>
        </w:rPr>
        <w:t>Regular sodium valproate doses must not be started in women of childbearing age without prior discussion with neurology.</w:t>
      </w:r>
    </w:p>
    <w:p w:rsidR="00A81C21" w:rsidRDefault="00D6778F" w:rsidP="00151208">
      <w:pPr>
        <w:pStyle w:val="ListParagraph"/>
        <w:numPr>
          <w:ilvl w:val="0"/>
          <w:numId w:val="2"/>
        </w:numPr>
        <w:spacing w:line="240" w:lineRule="auto"/>
      </w:pPr>
      <w:r>
        <w:t>ECG.</w:t>
      </w:r>
    </w:p>
    <w:p w:rsidR="00A81C21" w:rsidRDefault="000B6FD4" w:rsidP="00151208">
      <w:pPr>
        <w:pStyle w:val="ListParagraph"/>
        <w:numPr>
          <w:ilvl w:val="0"/>
          <w:numId w:val="2"/>
        </w:numPr>
        <w:spacing w:line="240" w:lineRule="auto"/>
      </w:pPr>
      <w:r>
        <w:t xml:space="preserve">Consider </w:t>
      </w:r>
      <w:r w:rsidR="004E2C41">
        <w:t xml:space="preserve">testing </w:t>
      </w:r>
      <w:r>
        <w:t>serum</w:t>
      </w:r>
      <w:r w:rsidR="00A81C21">
        <w:t xml:space="preserve"> </w:t>
      </w:r>
      <w:r w:rsidR="00E27192">
        <w:t>drug l</w:t>
      </w:r>
      <w:r w:rsidR="00A81C21">
        <w:t xml:space="preserve">evels </w:t>
      </w:r>
      <w:r w:rsidR="00E27192">
        <w:t xml:space="preserve">of </w:t>
      </w:r>
      <w:r w:rsidR="00A81C21">
        <w:t>regular anticonvulsant</w:t>
      </w:r>
      <w:r w:rsidR="004E2C41">
        <w:t>s</w:t>
      </w:r>
      <w:r>
        <w:t xml:space="preserve"> – </w:t>
      </w:r>
      <w:r w:rsidR="00E27192">
        <w:t xml:space="preserve">these can be added </w:t>
      </w:r>
      <w:r>
        <w:t>on to admission blood tests. This may provide useful information regarding medication compliance prior to admission.</w:t>
      </w:r>
    </w:p>
    <w:p w:rsidR="00D6778F" w:rsidRDefault="00D6778F" w:rsidP="00D6778F">
      <w:pPr>
        <w:pStyle w:val="ListParagraph"/>
        <w:numPr>
          <w:ilvl w:val="0"/>
          <w:numId w:val="2"/>
        </w:numPr>
        <w:spacing w:line="240" w:lineRule="auto"/>
      </w:pPr>
      <w:r>
        <w:t xml:space="preserve">Ensure usual anticonvulsants are prescribed accurately and </w:t>
      </w:r>
      <w:r w:rsidR="000B6FD4">
        <w:t>that no</w:t>
      </w:r>
      <w:r>
        <w:t xml:space="preserve"> doses </w:t>
      </w:r>
      <w:r w:rsidR="000B6FD4">
        <w:t>are missed whilst</w:t>
      </w:r>
      <w:r>
        <w:t xml:space="preserve"> in hospital. If the oral route is unavailable drugs can usually be given via an alternative route (NG, PR or IV) –contact pharmacy for advice if needed.</w:t>
      </w:r>
    </w:p>
    <w:p w:rsidR="00A81C21" w:rsidRDefault="00A81C21" w:rsidP="00A81C21">
      <w:pPr>
        <w:pStyle w:val="ListParagraph"/>
        <w:numPr>
          <w:ilvl w:val="0"/>
          <w:numId w:val="2"/>
        </w:numPr>
        <w:spacing w:line="240" w:lineRule="auto"/>
      </w:pPr>
      <w:r>
        <w:t>Neu</w:t>
      </w:r>
      <w:r w:rsidR="00D6778F">
        <w:t>rology should be notified of all</w:t>
      </w:r>
      <w:r>
        <w:t xml:space="preserve"> patient</w:t>
      </w:r>
      <w:r w:rsidR="00D6778F">
        <w:t>s</w:t>
      </w:r>
      <w:r>
        <w:t xml:space="preserve"> </w:t>
      </w:r>
      <w:r w:rsidR="000B6FD4">
        <w:t>who have developed</w:t>
      </w:r>
      <w:r>
        <w:t xml:space="preserve"> status epilepticus prior to discharge</w:t>
      </w:r>
      <w:r w:rsidR="00D6778F">
        <w:t xml:space="preserve"> </w:t>
      </w:r>
      <w:r w:rsidR="00C15811">
        <w:t>from</w:t>
      </w:r>
      <w:r w:rsidR="00D6778F">
        <w:t xml:space="preserve"> hospital.</w:t>
      </w:r>
    </w:p>
    <w:p w:rsidR="00A81C21" w:rsidRDefault="00A81C21" w:rsidP="00A81C21">
      <w:pPr>
        <w:spacing w:line="240" w:lineRule="auto"/>
      </w:pPr>
    </w:p>
    <w:p w:rsidR="00841FC2" w:rsidRDefault="00841FC2">
      <w:pPr>
        <w:rPr>
          <w:b/>
        </w:rPr>
      </w:pPr>
      <w:r>
        <w:rPr>
          <w:b/>
        </w:rPr>
        <w:br w:type="page"/>
      </w:r>
    </w:p>
    <w:p w:rsidR="00A81C21" w:rsidRDefault="00D6778F" w:rsidP="00151208">
      <w:pPr>
        <w:spacing w:line="240" w:lineRule="auto"/>
        <w:contextualSpacing/>
        <w:rPr>
          <w:b/>
          <w:sz w:val="24"/>
          <w:szCs w:val="24"/>
        </w:rPr>
      </w:pPr>
      <w:r w:rsidRPr="00841FC2">
        <w:rPr>
          <w:b/>
          <w:sz w:val="24"/>
          <w:szCs w:val="24"/>
        </w:rPr>
        <w:lastRenderedPageBreak/>
        <w:t>Loading dose calculation tables</w:t>
      </w:r>
    </w:p>
    <w:p w:rsidR="001B5F1F" w:rsidRDefault="001B5F1F" w:rsidP="00151208">
      <w:pPr>
        <w:spacing w:line="240" w:lineRule="auto"/>
        <w:contextualSpacing/>
        <w:rPr>
          <w:b/>
          <w:sz w:val="24"/>
          <w:szCs w:val="24"/>
        </w:rPr>
      </w:pPr>
    </w:p>
    <w:p w:rsidR="001B5F1F" w:rsidRPr="00841FC2" w:rsidRDefault="001B5F1F" w:rsidP="00151208">
      <w:pPr>
        <w:spacing w:line="240" w:lineRule="auto"/>
        <w:contextualSpacing/>
        <w:rPr>
          <w:b/>
          <w:sz w:val="24"/>
          <w:szCs w:val="24"/>
        </w:rPr>
      </w:pPr>
    </w:p>
    <w:p w:rsidR="00D6778F" w:rsidRPr="00F036C4" w:rsidRDefault="00D6778F" w:rsidP="00151208">
      <w:pPr>
        <w:spacing w:line="240" w:lineRule="auto"/>
        <w:contextualSpacing/>
        <w:rPr>
          <w:b/>
        </w:rPr>
      </w:pPr>
      <w:r w:rsidRPr="00F036C4">
        <w:rPr>
          <w:b/>
        </w:rPr>
        <w:t>Levetiracetam</w:t>
      </w:r>
    </w:p>
    <w:p w:rsidR="00156685" w:rsidRPr="00D6778F" w:rsidRDefault="00D6778F" w:rsidP="00151208">
      <w:pPr>
        <w:spacing w:line="240" w:lineRule="auto"/>
        <w:contextualSpacing/>
      </w:pPr>
      <w:r>
        <w:t xml:space="preserve">Levetiracetam is a </w:t>
      </w:r>
      <w:r w:rsidR="00156685" w:rsidRPr="00D6778F">
        <w:t>synaptic vesicle protein 2A (SV2A) ligand</w:t>
      </w:r>
      <w:r>
        <w:t>.</w:t>
      </w:r>
    </w:p>
    <w:p w:rsidR="001E7ECF" w:rsidRPr="00D6778F" w:rsidRDefault="001E7ECF" w:rsidP="00151208">
      <w:pPr>
        <w:spacing w:line="240" w:lineRule="auto"/>
        <w:contextualSpacing/>
      </w:pPr>
      <w:r w:rsidRPr="00D6778F">
        <w:t>Loading dose</w:t>
      </w:r>
      <w:r w:rsidR="00D6778F">
        <w:t xml:space="preserve"> </w:t>
      </w:r>
      <w:r w:rsidR="00A225D1" w:rsidRPr="00D6778F">
        <w:t>- 60mg/kg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56685" w:rsidTr="00156685">
        <w:tc>
          <w:tcPr>
            <w:tcW w:w="4621" w:type="dxa"/>
          </w:tcPr>
          <w:p w:rsidR="00156685" w:rsidRPr="00F94424" w:rsidRDefault="00A225D1" w:rsidP="00151208">
            <w:pPr>
              <w:contextualSpacing/>
              <w:rPr>
                <w:b/>
              </w:rPr>
            </w:pPr>
            <w:r>
              <w:rPr>
                <w:b/>
              </w:rPr>
              <w:t>Body weight (k</w:t>
            </w:r>
            <w:r w:rsidR="00156685" w:rsidRPr="00F94424">
              <w:rPr>
                <w:b/>
              </w:rPr>
              <w:t>g)</w:t>
            </w:r>
          </w:p>
        </w:tc>
        <w:tc>
          <w:tcPr>
            <w:tcW w:w="4621" w:type="dxa"/>
          </w:tcPr>
          <w:p w:rsidR="00156685" w:rsidRPr="00F94424" w:rsidRDefault="00156685" w:rsidP="00151208">
            <w:pPr>
              <w:contextualSpacing/>
              <w:rPr>
                <w:b/>
              </w:rPr>
            </w:pPr>
            <w:r w:rsidRPr="00F94424">
              <w:rPr>
                <w:b/>
              </w:rPr>
              <w:t xml:space="preserve">Dose </w:t>
            </w:r>
          </w:p>
        </w:tc>
      </w:tr>
      <w:tr w:rsidR="00156685" w:rsidTr="00156685"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40-44</w:t>
            </w:r>
          </w:p>
        </w:tc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2400mg</w:t>
            </w:r>
          </w:p>
        </w:tc>
      </w:tr>
      <w:tr w:rsidR="00156685" w:rsidTr="00156685"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45-49</w:t>
            </w:r>
          </w:p>
        </w:tc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2700mg</w:t>
            </w:r>
          </w:p>
        </w:tc>
      </w:tr>
      <w:tr w:rsidR="00156685" w:rsidTr="00156685"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50-54</w:t>
            </w:r>
          </w:p>
        </w:tc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3000mg</w:t>
            </w:r>
          </w:p>
        </w:tc>
      </w:tr>
      <w:tr w:rsidR="00156685" w:rsidTr="00156685"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55-59</w:t>
            </w:r>
          </w:p>
        </w:tc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3300mg</w:t>
            </w:r>
          </w:p>
        </w:tc>
      </w:tr>
      <w:tr w:rsidR="00156685" w:rsidTr="00156685"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60-64</w:t>
            </w:r>
          </w:p>
        </w:tc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3600mg</w:t>
            </w:r>
          </w:p>
        </w:tc>
      </w:tr>
      <w:tr w:rsidR="00156685" w:rsidTr="00156685"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65-69</w:t>
            </w:r>
          </w:p>
        </w:tc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3900mg</w:t>
            </w:r>
          </w:p>
        </w:tc>
      </w:tr>
      <w:tr w:rsidR="00156685" w:rsidTr="00156685"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70-74</w:t>
            </w:r>
          </w:p>
        </w:tc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4200mg</w:t>
            </w:r>
          </w:p>
        </w:tc>
      </w:tr>
      <w:tr w:rsidR="00156685" w:rsidTr="00156685"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75 and over</w:t>
            </w:r>
          </w:p>
        </w:tc>
        <w:tc>
          <w:tcPr>
            <w:tcW w:w="4621" w:type="dxa"/>
          </w:tcPr>
          <w:p w:rsidR="00156685" w:rsidRDefault="00156685" w:rsidP="00151208">
            <w:pPr>
              <w:contextualSpacing/>
            </w:pPr>
            <w:r>
              <w:t>4500mg</w:t>
            </w:r>
          </w:p>
        </w:tc>
      </w:tr>
    </w:tbl>
    <w:p w:rsidR="00156685" w:rsidRDefault="00A225D1" w:rsidP="00151208">
      <w:pPr>
        <w:spacing w:line="240" w:lineRule="auto"/>
        <w:contextualSpacing/>
      </w:pPr>
      <w:r>
        <w:t>Levetiracetam has nearly</w:t>
      </w:r>
      <w:r w:rsidR="001E7ECF">
        <w:t xml:space="preserve"> 100% bioavailability when given enterally so when switching between IV and oral the same dose and frequency should be used.</w:t>
      </w:r>
    </w:p>
    <w:p w:rsidR="00C124D4" w:rsidRDefault="00C124D4" w:rsidP="004368A9">
      <w:pPr>
        <w:spacing w:line="240" w:lineRule="auto"/>
        <w:contextualSpacing/>
        <w:rPr>
          <w:u w:val="single"/>
        </w:rPr>
      </w:pPr>
    </w:p>
    <w:p w:rsidR="00C124D4" w:rsidRDefault="00C124D4" w:rsidP="00841FC2">
      <w:pPr>
        <w:spacing w:line="240" w:lineRule="auto"/>
        <w:ind w:firstLine="720"/>
        <w:contextualSpacing/>
        <w:rPr>
          <w:u w:val="single"/>
        </w:rPr>
      </w:pPr>
    </w:p>
    <w:p w:rsidR="001B5F1F" w:rsidRDefault="001B5F1F" w:rsidP="00841FC2">
      <w:pPr>
        <w:spacing w:line="240" w:lineRule="auto"/>
        <w:ind w:firstLine="720"/>
        <w:contextualSpacing/>
        <w:rPr>
          <w:u w:val="single"/>
        </w:rPr>
      </w:pPr>
    </w:p>
    <w:p w:rsidR="00D6778F" w:rsidRPr="00F036C4" w:rsidRDefault="001E7ECF" w:rsidP="00151208">
      <w:pPr>
        <w:spacing w:line="240" w:lineRule="auto"/>
        <w:contextualSpacing/>
        <w:rPr>
          <w:b/>
        </w:rPr>
      </w:pPr>
      <w:r w:rsidRPr="00F036C4">
        <w:rPr>
          <w:b/>
        </w:rPr>
        <w:t>Phenytoin</w:t>
      </w:r>
    </w:p>
    <w:p w:rsidR="00F94424" w:rsidRPr="00D6778F" w:rsidRDefault="00841FC2" w:rsidP="00151208">
      <w:pPr>
        <w:spacing w:line="240" w:lineRule="auto"/>
        <w:contextualSpacing/>
      </w:pPr>
      <w:r>
        <w:t>Phenytoin is t</w:t>
      </w:r>
      <w:r w:rsidR="001E7ECF" w:rsidRPr="00D6778F">
        <w:t>hought to cause voltage</w:t>
      </w:r>
      <w:r w:rsidR="00525254">
        <w:t>-</w:t>
      </w:r>
      <w:r w:rsidR="001E7ECF" w:rsidRPr="00D6778F">
        <w:t>dependent block of voltage gated sodium channels</w:t>
      </w:r>
      <w:r>
        <w:t>.</w:t>
      </w:r>
    </w:p>
    <w:p w:rsidR="001E7ECF" w:rsidRPr="00D6778F" w:rsidRDefault="001E7ECF" w:rsidP="00151208">
      <w:pPr>
        <w:spacing w:line="240" w:lineRule="auto"/>
        <w:contextualSpacing/>
      </w:pPr>
      <w:r w:rsidRPr="00D6778F">
        <w:t>Loading dose</w:t>
      </w:r>
      <w:r w:rsidR="00D6778F">
        <w:t xml:space="preserve"> </w:t>
      </w:r>
      <w:r w:rsidR="00A225D1" w:rsidRPr="00D6778F">
        <w:t>- 20mg/kg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E7ECF" w:rsidTr="001E7ECF">
        <w:tc>
          <w:tcPr>
            <w:tcW w:w="4621" w:type="dxa"/>
          </w:tcPr>
          <w:p w:rsidR="001E7ECF" w:rsidRPr="00A225D1" w:rsidRDefault="00A225D1" w:rsidP="00151208">
            <w:pPr>
              <w:contextualSpacing/>
              <w:rPr>
                <w:b/>
              </w:rPr>
            </w:pPr>
            <w:r w:rsidRPr="00A225D1">
              <w:rPr>
                <w:b/>
              </w:rPr>
              <w:t>Weight (k</w:t>
            </w:r>
            <w:r w:rsidR="001E7ECF" w:rsidRPr="00A225D1">
              <w:rPr>
                <w:b/>
              </w:rPr>
              <w:t>g)</w:t>
            </w:r>
          </w:p>
        </w:tc>
        <w:tc>
          <w:tcPr>
            <w:tcW w:w="4621" w:type="dxa"/>
          </w:tcPr>
          <w:p w:rsidR="001E7ECF" w:rsidRPr="00A225D1" w:rsidRDefault="001E7ECF" w:rsidP="00151208">
            <w:pPr>
              <w:contextualSpacing/>
              <w:rPr>
                <w:b/>
              </w:rPr>
            </w:pPr>
            <w:r w:rsidRPr="00A225D1">
              <w:rPr>
                <w:b/>
              </w:rPr>
              <w:t>Dose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40-44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800mg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45-49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900mg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50-54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1000mg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55-59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1100mg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60-64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1200mg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65-69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1300mg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70-74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1400mg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75-79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1500mg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80-84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1600mg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85-89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1700mg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90-94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1800mg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95-99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1900mg</w:t>
            </w:r>
          </w:p>
        </w:tc>
      </w:tr>
      <w:tr w:rsidR="001E7ECF" w:rsidTr="001E7ECF"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100 and over</w:t>
            </w:r>
          </w:p>
        </w:tc>
        <w:tc>
          <w:tcPr>
            <w:tcW w:w="4621" w:type="dxa"/>
          </w:tcPr>
          <w:p w:rsidR="001E7ECF" w:rsidRDefault="001E7ECF" w:rsidP="00151208">
            <w:pPr>
              <w:contextualSpacing/>
            </w:pPr>
            <w:r>
              <w:t>2000mg</w:t>
            </w:r>
          </w:p>
        </w:tc>
      </w:tr>
    </w:tbl>
    <w:p w:rsidR="001E7ECF" w:rsidRDefault="00A225D1" w:rsidP="00151208">
      <w:pPr>
        <w:spacing w:line="240" w:lineRule="auto"/>
        <w:contextualSpacing/>
      </w:pPr>
      <w:r>
        <w:t xml:space="preserve">Phenytoin </w:t>
      </w:r>
      <w:r w:rsidR="00D6778F">
        <w:t xml:space="preserve">must </w:t>
      </w:r>
      <w:r>
        <w:t>be filtered (using a 0.22-0.5micron filt</w:t>
      </w:r>
      <w:r w:rsidR="00D6778F">
        <w:t xml:space="preserve">er) into a large vein. Caution - </w:t>
      </w:r>
      <w:r>
        <w:t>risk of extravasation.</w:t>
      </w:r>
    </w:p>
    <w:p w:rsidR="00CB31AA" w:rsidRDefault="00CB31AA" w:rsidP="00151208">
      <w:pPr>
        <w:spacing w:line="240" w:lineRule="auto"/>
        <w:contextualSpacing/>
      </w:pPr>
      <w:r>
        <w:t>Check phenytoin level 24-48 hours after starting maintenance dose or soone</w:t>
      </w:r>
      <w:r w:rsidR="009C0BA9">
        <w:t>r if seizures poorly controlled as a top up phenytoin dose may need to be given.</w:t>
      </w:r>
      <w:r w:rsidR="00846589">
        <w:t xml:space="preserve"> </w:t>
      </w:r>
      <w:r w:rsidR="00A34513">
        <w:t>Levels should be pre-dose (trough) with the aim of a therapeutic plasma concentration of</w:t>
      </w:r>
      <w:r w:rsidR="00846589">
        <w:t xml:space="preserve"> 10-20mg/L. If concerned about seizure control</w:t>
      </w:r>
      <w:r w:rsidR="007349B2">
        <w:t>,</w:t>
      </w:r>
      <w:r w:rsidR="00846589">
        <w:t xml:space="preserve"> then aim for the upper end of this range.</w:t>
      </w:r>
    </w:p>
    <w:p w:rsidR="007349B2" w:rsidRDefault="007349B2" w:rsidP="00151208">
      <w:pPr>
        <w:spacing w:line="240" w:lineRule="auto"/>
        <w:contextualSpacing/>
      </w:pPr>
      <w:r>
        <w:t>Phenytoin capsules/tablets have nearly 100% bioavailability when given so when switching between IV and oral the same dose should be used. Phenytoin suspension however is formulated with a different salt and so the dose has to be converted (90mg of phenytoin suspension is equivalent to 100mg ph</w:t>
      </w:r>
      <w:r w:rsidR="00292D9E">
        <w:t>enyto</w:t>
      </w:r>
      <w:r>
        <w:t>in capsules/tablets/IV).</w:t>
      </w:r>
    </w:p>
    <w:p w:rsidR="00846589" w:rsidRDefault="00846589" w:rsidP="00151208">
      <w:pPr>
        <w:spacing w:line="240" w:lineRule="auto"/>
        <w:contextualSpacing/>
      </w:pPr>
    </w:p>
    <w:p w:rsidR="00C124D4" w:rsidRDefault="00C124D4" w:rsidP="00151208">
      <w:pPr>
        <w:spacing w:line="240" w:lineRule="auto"/>
        <w:contextualSpacing/>
        <w:rPr>
          <w:b/>
        </w:rPr>
      </w:pPr>
    </w:p>
    <w:p w:rsidR="00C124D4" w:rsidRPr="00F036C4" w:rsidRDefault="00C124D4" w:rsidP="00151208">
      <w:pPr>
        <w:spacing w:line="240" w:lineRule="auto"/>
        <w:contextualSpacing/>
        <w:rPr>
          <w:b/>
        </w:rPr>
      </w:pPr>
    </w:p>
    <w:p w:rsidR="001B5F1F" w:rsidRDefault="001B5F1F">
      <w:pPr>
        <w:rPr>
          <w:b/>
        </w:rPr>
      </w:pPr>
      <w:r>
        <w:rPr>
          <w:b/>
        </w:rPr>
        <w:br w:type="page"/>
      </w:r>
    </w:p>
    <w:p w:rsidR="00D6778F" w:rsidRPr="00F036C4" w:rsidRDefault="00F036C4" w:rsidP="00151208">
      <w:pPr>
        <w:spacing w:line="240" w:lineRule="auto"/>
        <w:contextualSpacing/>
        <w:rPr>
          <w:b/>
        </w:rPr>
      </w:pPr>
      <w:r>
        <w:rPr>
          <w:b/>
        </w:rPr>
        <w:lastRenderedPageBreak/>
        <w:t>Sodium v</w:t>
      </w:r>
      <w:r w:rsidR="00D6778F" w:rsidRPr="00F036C4">
        <w:rPr>
          <w:b/>
        </w:rPr>
        <w:t>alproate</w:t>
      </w:r>
    </w:p>
    <w:p w:rsidR="00A225D1" w:rsidRPr="00D6778F" w:rsidRDefault="00D6778F" w:rsidP="00151208">
      <w:pPr>
        <w:spacing w:line="240" w:lineRule="auto"/>
        <w:contextualSpacing/>
      </w:pPr>
      <w:r w:rsidRPr="00D6778F">
        <w:t>S</w:t>
      </w:r>
      <w:r w:rsidR="00A225D1" w:rsidRPr="00D6778F">
        <w:t>odium</w:t>
      </w:r>
      <w:r w:rsidR="00841FC2">
        <w:t xml:space="preserve"> valproate is a sodium</w:t>
      </w:r>
      <w:r w:rsidR="00A225D1" w:rsidRPr="00D6778F">
        <w:t xml:space="preserve"> channel inhibitor, calcium channel inhibit</w:t>
      </w:r>
      <w:r w:rsidR="00841FC2">
        <w:t xml:space="preserve">or, GABA </w:t>
      </w:r>
      <w:proofErr w:type="spellStart"/>
      <w:r w:rsidR="00841FC2">
        <w:t>tansaminase</w:t>
      </w:r>
      <w:proofErr w:type="spellEnd"/>
      <w:r w:rsidR="00841FC2">
        <w:t xml:space="preserve"> inhibitor and </w:t>
      </w:r>
      <w:r w:rsidR="00A225D1" w:rsidRPr="00D6778F">
        <w:t>NMDA receptor antagon</w:t>
      </w:r>
      <w:r w:rsidR="00841FC2">
        <w:t>ist</w:t>
      </w:r>
    </w:p>
    <w:p w:rsidR="00A225D1" w:rsidRPr="00D6778F" w:rsidRDefault="00A225D1" w:rsidP="00151208">
      <w:pPr>
        <w:spacing w:line="240" w:lineRule="auto"/>
        <w:contextualSpacing/>
      </w:pPr>
      <w:r w:rsidRPr="00D6778F">
        <w:t>Loading dose</w:t>
      </w:r>
      <w:r w:rsidR="00D6778F">
        <w:t xml:space="preserve"> </w:t>
      </w:r>
      <w:r w:rsidRPr="00D6778F">
        <w:t>- 40mg/kg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225D1" w:rsidTr="00A225D1">
        <w:tc>
          <w:tcPr>
            <w:tcW w:w="4621" w:type="dxa"/>
          </w:tcPr>
          <w:p w:rsidR="00A225D1" w:rsidRPr="00A225D1" w:rsidRDefault="00A225D1" w:rsidP="00151208">
            <w:pPr>
              <w:contextualSpacing/>
              <w:rPr>
                <w:b/>
              </w:rPr>
            </w:pPr>
            <w:r w:rsidRPr="00A225D1">
              <w:rPr>
                <w:b/>
              </w:rPr>
              <w:t>Weight (kg)</w:t>
            </w:r>
          </w:p>
        </w:tc>
        <w:tc>
          <w:tcPr>
            <w:tcW w:w="4621" w:type="dxa"/>
          </w:tcPr>
          <w:p w:rsidR="00A225D1" w:rsidRPr="00A225D1" w:rsidRDefault="00A225D1" w:rsidP="00151208">
            <w:pPr>
              <w:contextualSpacing/>
              <w:rPr>
                <w:b/>
              </w:rPr>
            </w:pPr>
            <w:r w:rsidRPr="00A225D1">
              <w:rPr>
                <w:b/>
              </w:rPr>
              <w:t>Dose</w:t>
            </w:r>
          </w:p>
        </w:tc>
      </w:tr>
      <w:tr w:rsidR="00A225D1" w:rsidTr="00A225D1"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40-44</w:t>
            </w:r>
          </w:p>
        </w:tc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1600mg</w:t>
            </w:r>
          </w:p>
        </w:tc>
      </w:tr>
      <w:tr w:rsidR="00A225D1" w:rsidTr="00A225D1"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45-49</w:t>
            </w:r>
          </w:p>
        </w:tc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1800mg</w:t>
            </w:r>
          </w:p>
        </w:tc>
      </w:tr>
      <w:tr w:rsidR="00A225D1" w:rsidTr="00A225D1"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50-54</w:t>
            </w:r>
          </w:p>
        </w:tc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2000mg</w:t>
            </w:r>
          </w:p>
        </w:tc>
      </w:tr>
      <w:tr w:rsidR="00A225D1" w:rsidTr="00A225D1"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55-59</w:t>
            </w:r>
          </w:p>
        </w:tc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2200mg</w:t>
            </w:r>
          </w:p>
        </w:tc>
      </w:tr>
      <w:tr w:rsidR="00A225D1" w:rsidTr="00A225D1"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60-64</w:t>
            </w:r>
          </w:p>
        </w:tc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2400mg</w:t>
            </w:r>
          </w:p>
        </w:tc>
      </w:tr>
      <w:tr w:rsidR="00A225D1" w:rsidTr="00A225D1"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65-69</w:t>
            </w:r>
          </w:p>
        </w:tc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2600mg</w:t>
            </w:r>
          </w:p>
        </w:tc>
      </w:tr>
      <w:tr w:rsidR="00A225D1" w:rsidTr="00A225D1"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70-74</w:t>
            </w:r>
          </w:p>
        </w:tc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2800mg</w:t>
            </w:r>
          </w:p>
        </w:tc>
      </w:tr>
      <w:tr w:rsidR="00A225D1" w:rsidTr="00A225D1"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75 and over</w:t>
            </w:r>
          </w:p>
        </w:tc>
        <w:tc>
          <w:tcPr>
            <w:tcW w:w="4621" w:type="dxa"/>
          </w:tcPr>
          <w:p w:rsidR="00A225D1" w:rsidRDefault="00A225D1" w:rsidP="00151208">
            <w:pPr>
              <w:contextualSpacing/>
            </w:pPr>
            <w:r>
              <w:t>3000mg</w:t>
            </w:r>
          </w:p>
        </w:tc>
      </w:tr>
    </w:tbl>
    <w:p w:rsidR="004368A9" w:rsidRDefault="004368A9" w:rsidP="004368A9">
      <w:pPr>
        <w:spacing w:line="240" w:lineRule="auto"/>
        <w:contextualSpacing/>
      </w:pPr>
      <w:r>
        <w:t>Sodium valproate has nearly 100% bioavailability when given enterally so when switching between IV and oral the same dose and frequency should be used.</w:t>
      </w:r>
    </w:p>
    <w:p w:rsidR="005B34A5" w:rsidRDefault="005B34A5" w:rsidP="00151208">
      <w:pPr>
        <w:spacing w:line="240" w:lineRule="auto"/>
        <w:contextualSpacing/>
      </w:pPr>
    </w:p>
    <w:sectPr w:rsidR="005B34A5" w:rsidSect="00151208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016" w:rsidRDefault="00436016" w:rsidP="00CA5F21">
      <w:pPr>
        <w:spacing w:after="0" w:line="240" w:lineRule="auto"/>
      </w:pPr>
      <w:r>
        <w:separator/>
      </w:r>
    </w:p>
  </w:endnote>
  <w:endnote w:type="continuationSeparator" w:id="0">
    <w:p w:rsidR="00436016" w:rsidRDefault="00436016" w:rsidP="00CA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252242478"/>
      <w:docPartObj>
        <w:docPartGallery w:val="Page Numbers (Bottom of Page)"/>
        <w:docPartUnique/>
      </w:docPartObj>
    </w:sdtPr>
    <w:sdtContent>
      <w:p w:rsidR="007E3869" w:rsidRDefault="006C6D1D" w:rsidP="007E38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7E3869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31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E3869" w:rsidRDefault="007E3869" w:rsidP="001B5F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952857411"/>
      <w:docPartObj>
        <w:docPartGallery w:val="Page Numbers (Bottom of Page)"/>
        <w:docPartUnique/>
      </w:docPartObj>
    </w:sdtPr>
    <w:sdtContent>
      <w:p w:rsidR="007E3869" w:rsidRDefault="006C6D1D" w:rsidP="007E38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7E3869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00B9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E3869" w:rsidRDefault="007E3869" w:rsidP="001B5F1F">
    <w:pPr>
      <w:pStyle w:val="Footer"/>
      <w:ind w:right="360"/>
    </w:pPr>
    <w:r>
      <w:t>Status epilepticus: Full guideline</w:t>
    </w:r>
    <w:r>
      <w:tab/>
    </w:r>
    <w:r w:rsidR="00A62E6A">
      <w:t xml:space="preserve">September </w:t>
    </w:r>
    <w:r w:rsidR="0068239F">
      <w:t>2022</w: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016" w:rsidRDefault="00436016" w:rsidP="00CA5F21">
      <w:pPr>
        <w:spacing w:after="0" w:line="240" w:lineRule="auto"/>
      </w:pPr>
      <w:r>
        <w:separator/>
      </w:r>
    </w:p>
  </w:footnote>
  <w:footnote w:type="continuationSeparator" w:id="0">
    <w:p w:rsidR="00436016" w:rsidRDefault="00436016" w:rsidP="00CA5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4260"/>
    <w:multiLevelType w:val="hybridMultilevel"/>
    <w:tmpl w:val="50EAB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F1D0A"/>
    <w:multiLevelType w:val="hybridMultilevel"/>
    <w:tmpl w:val="8A2A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F6518"/>
    <w:multiLevelType w:val="hybridMultilevel"/>
    <w:tmpl w:val="298C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3ED6"/>
    <w:multiLevelType w:val="hybridMultilevel"/>
    <w:tmpl w:val="C9626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E46D62"/>
    <w:multiLevelType w:val="hybridMultilevel"/>
    <w:tmpl w:val="2F2AA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3E5FF0"/>
    <w:multiLevelType w:val="hybridMultilevel"/>
    <w:tmpl w:val="9D78A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864A63"/>
    <w:multiLevelType w:val="multilevel"/>
    <w:tmpl w:val="D65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74A1A"/>
    <w:multiLevelType w:val="hybridMultilevel"/>
    <w:tmpl w:val="C69CCE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723465"/>
    <w:multiLevelType w:val="hybridMultilevel"/>
    <w:tmpl w:val="70106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C5445"/>
    <w:multiLevelType w:val="hybridMultilevel"/>
    <w:tmpl w:val="C69CCE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ED3A8E"/>
    <w:multiLevelType w:val="hybridMultilevel"/>
    <w:tmpl w:val="48DE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26BAD"/>
    <w:multiLevelType w:val="hybridMultilevel"/>
    <w:tmpl w:val="6E4CB3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973A45"/>
    <w:multiLevelType w:val="hybridMultilevel"/>
    <w:tmpl w:val="441E8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84D94"/>
    <w:multiLevelType w:val="hybridMultilevel"/>
    <w:tmpl w:val="EBFCB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12"/>
  </w:num>
  <w:num w:numId="9">
    <w:abstractNumId w:val="5"/>
  </w:num>
  <w:num w:numId="10">
    <w:abstractNumId w:val="13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AA0"/>
    <w:rsid w:val="00000896"/>
    <w:rsid w:val="00046F3B"/>
    <w:rsid w:val="0005736A"/>
    <w:rsid w:val="00065B6A"/>
    <w:rsid w:val="00076172"/>
    <w:rsid w:val="0009730B"/>
    <w:rsid w:val="000B6FD4"/>
    <w:rsid w:val="000E610A"/>
    <w:rsid w:val="00151208"/>
    <w:rsid w:val="00156685"/>
    <w:rsid w:val="00165685"/>
    <w:rsid w:val="001A1DE9"/>
    <w:rsid w:val="001B4D15"/>
    <w:rsid w:val="001B5F1F"/>
    <w:rsid w:val="001C3F35"/>
    <w:rsid w:val="001E5874"/>
    <w:rsid w:val="001E7ECF"/>
    <w:rsid w:val="00200B97"/>
    <w:rsid w:val="00207BE0"/>
    <w:rsid w:val="002114B9"/>
    <w:rsid w:val="002248E6"/>
    <w:rsid w:val="00230E42"/>
    <w:rsid w:val="00231D3F"/>
    <w:rsid w:val="00235B6A"/>
    <w:rsid w:val="002511EC"/>
    <w:rsid w:val="00262BB6"/>
    <w:rsid w:val="00292D9E"/>
    <w:rsid w:val="002A58B1"/>
    <w:rsid w:val="002B5D97"/>
    <w:rsid w:val="002C0ADA"/>
    <w:rsid w:val="002E17F0"/>
    <w:rsid w:val="003166E8"/>
    <w:rsid w:val="003716B1"/>
    <w:rsid w:val="00374A90"/>
    <w:rsid w:val="00375954"/>
    <w:rsid w:val="00394084"/>
    <w:rsid w:val="003A1829"/>
    <w:rsid w:val="003D0123"/>
    <w:rsid w:val="00401E82"/>
    <w:rsid w:val="00411AE0"/>
    <w:rsid w:val="00436016"/>
    <w:rsid w:val="004368A9"/>
    <w:rsid w:val="00446F51"/>
    <w:rsid w:val="004648D4"/>
    <w:rsid w:val="00497D1A"/>
    <w:rsid w:val="004C2CF5"/>
    <w:rsid w:val="004C6DDB"/>
    <w:rsid w:val="004D2F60"/>
    <w:rsid w:val="004E24CA"/>
    <w:rsid w:val="004E2C41"/>
    <w:rsid w:val="004F502A"/>
    <w:rsid w:val="004F5ABF"/>
    <w:rsid w:val="00525254"/>
    <w:rsid w:val="00526228"/>
    <w:rsid w:val="00586684"/>
    <w:rsid w:val="005A5906"/>
    <w:rsid w:val="005A7BB0"/>
    <w:rsid w:val="005B34A5"/>
    <w:rsid w:val="005F3009"/>
    <w:rsid w:val="0060125B"/>
    <w:rsid w:val="00652DEC"/>
    <w:rsid w:val="0068239F"/>
    <w:rsid w:val="006B550A"/>
    <w:rsid w:val="006C6D1D"/>
    <w:rsid w:val="006D1906"/>
    <w:rsid w:val="00710D95"/>
    <w:rsid w:val="007263F2"/>
    <w:rsid w:val="00732A90"/>
    <w:rsid w:val="007349B2"/>
    <w:rsid w:val="00757328"/>
    <w:rsid w:val="00772492"/>
    <w:rsid w:val="00773BE6"/>
    <w:rsid w:val="007C55C0"/>
    <w:rsid w:val="007C6BE3"/>
    <w:rsid w:val="007E3869"/>
    <w:rsid w:val="00800816"/>
    <w:rsid w:val="008037C8"/>
    <w:rsid w:val="00807EF4"/>
    <w:rsid w:val="0082095C"/>
    <w:rsid w:val="00841FC2"/>
    <w:rsid w:val="00846589"/>
    <w:rsid w:val="00846601"/>
    <w:rsid w:val="00875F87"/>
    <w:rsid w:val="00876774"/>
    <w:rsid w:val="008831B0"/>
    <w:rsid w:val="00891A5B"/>
    <w:rsid w:val="008A41D8"/>
    <w:rsid w:val="008A7AD3"/>
    <w:rsid w:val="008C2098"/>
    <w:rsid w:val="008F4305"/>
    <w:rsid w:val="008F4E9B"/>
    <w:rsid w:val="00921D7A"/>
    <w:rsid w:val="009528E6"/>
    <w:rsid w:val="00962658"/>
    <w:rsid w:val="00964FE6"/>
    <w:rsid w:val="00966793"/>
    <w:rsid w:val="009C0BA9"/>
    <w:rsid w:val="009C23D2"/>
    <w:rsid w:val="009F2784"/>
    <w:rsid w:val="009F2F73"/>
    <w:rsid w:val="00A13B39"/>
    <w:rsid w:val="00A225D1"/>
    <w:rsid w:val="00A33B28"/>
    <w:rsid w:val="00A34513"/>
    <w:rsid w:val="00A5198C"/>
    <w:rsid w:val="00A62E6A"/>
    <w:rsid w:val="00A81C21"/>
    <w:rsid w:val="00B00F6E"/>
    <w:rsid w:val="00B35E1E"/>
    <w:rsid w:val="00B4106C"/>
    <w:rsid w:val="00B91D12"/>
    <w:rsid w:val="00BA7EF8"/>
    <w:rsid w:val="00BE3E22"/>
    <w:rsid w:val="00BF757A"/>
    <w:rsid w:val="00C11363"/>
    <w:rsid w:val="00C124D4"/>
    <w:rsid w:val="00C12909"/>
    <w:rsid w:val="00C15811"/>
    <w:rsid w:val="00C23858"/>
    <w:rsid w:val="00C30186"/>
    <w:rsid w:val="00C40F84"/>
    <w:rsid w:val="00C56E95"/>
    <w:rsid w:val="00CA5F21"/>
    <w:rsid w:val="00CB27BA"/>
    <w:rsid w:val="00CB31AA"/>
    <w:rsid w:val="00CB7771"/>
    <w:rsid w:val="00CC031E"/>
    <w:rsid w:val="00D01043"/>
    <w:rsid w:val="00D471FC"/>
    <w:rsid w:val="00D6778F"/>
    <w:rsid w:val="00D70AA0"/>
    <w:rsid w:val="00D86812"/>
    <w:rsid w:val="00D92123"/>
    <w:rsid w:val="00DB2B82"/>
    <w:rsid w:val="00E27192"/>
    <w:rsid w:val="00E34D05"/>
    <w:rsid w:val="00E51CB0"/>
    <w:rsid w:val="00E56E23"/>
    <w:rsid w:val="00E718F6"/>
    <w:rsid w:val="00EB6CCA"/>
    <w:rsid w:val="00EC293C"/>
    <w:rsid w:val="00F02A13"/>
    <w:rsid w:val="00F036C4"/>
    <w:rsid w:val="00F217F4"/>
    <w:rsid w:val="00F25778"/>
    <w:rsid w:val="00F7565E"/>
    <w:rsid w:val="00F94424"/>
    <w:rsid w:val="00FA3697"/>
    <w:rsid w:val="00FA4DFA"/>
    <w:rsid w:val="00FA5889"/>
    <w:rsid w:val="00FB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4A5"/>
    <w:pPr>
      <w:ind w:left="720"/>
      <w:contextualSpacing/>
    </w:pPr>
  </w:style>
  <w:style w:type="table" w:styleId="TableGrid">
    <w:name w:val="Table Grid"/>
    <w:basedOn w:val="TableNormal"/>
    <w:uiPriority w:val="39"/>
    <w:rsid w:val="00156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2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6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5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11A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778F"/>
    <w:rPr>
      <w:color w:val="0000FF" w:themeColor="hyperlink"/>
      <w:u w:val="single"/>
    </w:rPr>
  </w:style>
  <w:style w:type="character" w:customStyle="1" w:styleId="period">
    <w:name w:val="period"/>
    <w:basedOn w:val="DefaultParagraphFont"/>
    <w:rsid w:val="00F036C4"/>
  </w:style>
  <w:style w:type="character" w:customStyle="1" w:styleId="cit">
    <w:name w:val="cit"/>
    <w:basedOn w:val="DefaultParagraphFont"/>
    <w:rsid w:val="00F036C4"/>
  </w:style>
  <w:style w:type="paragraph" w:styleId="Header">
    <w:name w:val="header"/>
    <w:basedOn w:val="Normal"/>
    <w:link w:val="HeaderChar"/>
    <w:uiPriority w:val="99"/>
    <w:unhideWhenUsed/>
    <w:rsid w:val="00CA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21"/>
  </w:style>
  <w:style w:type="paragraph" w:styleId="Footer">
    <w:name w:val="footer"/>
    <w:basedOn w:val="Normal"/>
    <w:link w:val="FooterChar"/>
    <w:uiPriority w:val="99"/>
    <w:unhideWhenUsed/>
    <w:rsid w:val="00CA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21"/>
  </w:style>
  <w:style w:type="character" w:styleId="PageNumber">
    <w:name w:val="page number"/>
    <w:basedOn w:val="DefaultParagraphFont"/>
    <w:uiPriority w:val="99"/>
    <w:semiHidden/>
    <w:unhideWhenUsed/>
    <w:rsid w:val="00CA5F21"/>
  </w:style>
  <w:style w:type="paragraph" w:styleId="BodyText">
    <w:name w:val="Body Text"/>
    <w:basedOn w:val="Normal"/>
    <w:link w:val="BodyTextChar"/>
    <w:uiPriority w:val="1"/>
    <w:qFormat/>
    <w:rsid w:val="00CA5F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A5F21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23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uidance/valproate-use-by-women-and-girl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intranet.lothian.scot.nhs.uk/Directory/CriticalCare/Pages/Neurological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46530F49F814DA4282CA12893B0D7" ma:contentTypeVersion="0" ma:contentTypeDescription="Create a new document." ma:contentTypeScope="" ma:versionID="5be0e773824aeb2872d315cdfdda64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6D85F-3051-4923-9DB6-4715668A0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F9869-7C75-4045-9178-3C3B1D1AEB07}"/>
</file>

<file path=customXml/itemProps3.xml><?xml version="1.0" encoding="utf-8"?>
<ds:datastoreItem xmlns:ds="http://schemas.openxmlformats.org/officeDocument/2006/customXml" ds:itemID="{5464B9A3-D86E-4386-A9B8-39C153B36E1D}"/>
</file>

<file path=customXml/itemProps4.xml><?xml version="1.0" encoding="utf-8"?>
<ds:datastoreItem xmlns:ds="http://schemas.openxmlformats.org/officeDocument/2006/customXml" ds:itemID="{A5CD08FA-39A3-4C26-9D36-DE2FEA0F7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Nicole.Cromar</dc:creator>
  <cp:lastModifiedBy>nicole.cromar</cp:lastModifiedBy>
  <cp:revision>2</cp:revision>
  <cp:lastPrinted>2022-02-22T15:58:00Z</cp:lastPrinted>
  <dcterms:created xsi:type="dcterms:W3CDTF">2022-09-27T09:21:00Z</dcterms:created>
  <dcterms:modified xsi:type="dcterms:W3CDTF">2022-09-27T09:21:00Z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0x010100A0146530F49F814DA4282CA12893B0D7</vt:lpwstr>
  </property>
</Properties>
</file>